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71DE" w14:textId="77777777" w:rsidR="0077288C" w:rsidRPr="00444988" w:rsidRDefault="00161B1F" w:rsidP="0001494E">
      <w:pPr>
        <w:spacing w:after="0" w:line="240" w:lineRule="auto"/>
        <w:jc w:val="center"/>
        <w:rPr>
          <w:rFonts w:cs="Arial"/>
          <w:b/>
          <w:caps/>
          <w:sz w:val="44"/>
          <w:szCs w:val="50"/>
          <w:lang w:val="en-GB"/>
        </w:rPr>
      </w:pPr>
      <w:r w:rsidRPr="00444988">
        <w:rPr>
          <w:rFonts w:cs="Arial"/>
          <w:b/>
          <w:caps/>
          <w:sz w:val="44"/>
          <w:szCs w:val="50"/>
          <w:lang w:val="en-GB"/>
        </w:rPr>
        <w:t xml:space="preserve"> </w:t>
      </w:r>
    </w:p>
    <w:p w14:paraId="2DA33091" w14:textId="77777777" w:rsidR="0090104A" w:rsidRPr="00444988" w:rsidRDefault="00161B1F" w:rsidP="0001494E">
      <w:pPr>
        <w:spacing w:after="0" w:line="240" w:lineRule="auto"/>
        <w:jc w:val="center"/>
        <w:rPr>
          <w:rFonts w:cs="Arial"/>
          <w:b/>
          <w:i/>
          <w:iCs/>
          <w:caps/>
          <w:sz w:val="44"/>
          <w:szCs w:val="50"/>
          <w:lang w:val="en-GB"/>
        </w:rPr>
      </w:pPr>
      <w:r w:rsidRPr="00444988">
        <w:rPr>
          <w:rFonts w:cs="Arial"/>
          <w:b/>
          <w:i/>
          <w:iCs/>
          <w:caps/>
          <w:sz w:val="44"/>
          <w:szCs w:val="50"/>
          <w:lang w:val="en-GB"/>
        </w:rPr>
        <w:t>NC V1</w:t>
      </w:r>
      <w:r w:rsidR="0090104A" w:rsidRPr="00444988">
        <w:rPr>
          <w:rFonts w:cs="Arial"/>
          <w:b/>
          <w:i/>
          <w:iCs/>
          <w:caps/>
          <w:sz w:val="44"/>
          <w:szCs w:val="50"/>
          <w:lang w:val="en-GB"/>
        </w:rPr>
        <w:t xml:space="preserve"> </w:t>
      </w:r>
      <w:proofErr w:type="spellStart"/>
      <w:r w:rsidRPr="00444988">
        <w:rPr>
          <w:rFonts w:cs="Arial"/>
          <w:b/>
          <w:i/>
          <w:iCs/>
          <w:caps/>
          <w:sz w:val="44"/>
          <w:szCs w:val="50"/>
          <w:lang w:val="en-GB"/>
        </w:rPr>
        <w:t>CRTF</w:t>
      </w:r>
      <w:proofErr w:type="spellEnd"/>
      <w:r w:rsidRPr="00444988">
        <w:rPr>
          <w:rFonts w:cs="Arial"/>
          <w:b/>
          <w:i/>
          <w:iCs/>
          <w:caps/>
          <w:sz w:val="44"/>
          <w:szCs w:val="50"/>
          <w:lang w:val="en-GB"/>
        </w:rPr>
        <w:t xml:space="preserve"> V2 </w:t>
      </w:r>
      <w:r w:rsidR="0001494E" w:rsidRPr="00444988">
        <w:rPr>
          <w:rFonts w:cs="Arial"/>
          <w:b/>
          <w:i/>
          <w:iCs/>
          <w:caps/>
          <w:sz w:val="44"/>
          <w:szCs w:val="50"/>
          <w:lang w:val="en-GB"/>
        </w:rPr>
        <w:t xml:space="preserve">DRAFT </w:t>
      </w:r>
    </w:p>
    <w:p w14:paraId="120C69FD" w14:textId="586B7638" w:rsidR="002B11B0" w:rsidRPr="00444988" w:rsidRDefault="00403F9E" w:rsidP="0001494E">
      <w:pPr>
        <w:spacing w:after="0" w:line="240" w:lineRule="auto"/>
        <w:jc w:val="center"/>
        <w:rPr>
          <w:rFonts w:cs="Arial"/>
          <w:b/>
          <w:caps/>
          <w:sz w:val="44"/>
          <w:szCs w:val="50"/>
          <w:lang w:val="en-GB"/>
        </w:rPr>
      </w:pPr>
      <w:r w:rsidRPr="00444988">
        <w:rPr>
          <w:rFonts w:cs="Arial"/>
          <w:b/>
          <w:caps/>
          <w:sz w:val="44"/>
          <w:szCs w:val="50"/>
          <w:lang w:val="en-GB"/>
        </w:rPr>
        <w:t>ICC Advertising and Marketing Communications</w:t>
      </w:r>
      <w:r w:rsidRPr="00444988">
        <w:rPr>
          <w:rFonts w:cs="Arial"/>
          <w:b/>
          <w:sz w:val="40"/>
          <w:szCs w:val="48"/>
          <w:lang w:val="en-GB"/>
        </w:rPr>
        <w:t xml:space="preserve"> </w:t>
      </w:r>
      <w:r w:rsidRPr="00444988">
        <w:rPr>
          <w:rFonts w:cs="Arial"/>
          <w:b/>
          <w:caps/>
          <w:sz w:val="44"/>
          <w:szCs w:val="50"/>
          <w:lang w:val="en-GB"/>
        </w:rPr>
        <w:t xml:space="preserve">Code </w:t>
      </w:r>
      <w:r w:rsidR="002B11B0" w:rsidRPr="00444988">
        <w:rPr>
          <w:rFonts w:cs="Arial"/>
          <w:b/>
          <w:caps/>
          <w:sz w:val="44"/>
          <w:szCs w:val="50"/>
          <w:lang w:val="en-GB"/>
        </w:rPr>
        <w:t>GENERAL PROVISIONS</w:t>
      </w:r>
      <w:r w:rsidR="007A1C0D" w:rsidRPr="00444988">
        <w:rPr>
          <w:rFonts w:cs="Arial"/>
          <w:b/>
          <w:caps/>
          <w:sz w:val="44"/>
          <w:szCs w:val="50"/>
          <w:lang w:val="en-GB"/>
        </w:rPr>
        <w:t xml:space="preserve"> </w:t>
      </w:r>
      <w:r w:rsidR="00684668" w:rsidRPr="00444988">
        <w:rPr>
          <w:rFonts w:cs="Arial"/>
          <w:b/>
          <w:caps/>
          <w:sz w:val="44"/>
          <w:szCs w:val="50"/>
          <w:lang w:val="en-GB"/>
        </w:rPr>
        <w:t>202</w:t>
      </w:r>
      <w:r w:rsidR="003C47E3" w:rsidRPr="00444988">
        <w:rPr>
          <w:rFonts w:cs="Arial"/>
          <w:b/>
          <w:caps/>
          <w:sz w:val="44"/>
          <w:szCs w:val="50"/>
          <w:lang w:val="en-GB"/>
        </w:rPr>
        <w:t>4</w:t>
      </w:r>
      <w:r w:rsidR="00684668" w:rsidRPr="00444988">
        <w:rPr>
          <w:rFonts w:cs="Arial"/>
          <w:b/>
          <w:caps/>
          <w:sz w:val="44"/>
          <w:szCs w:val="50"/>
          <w:lang w:val="en-GB"/>
        </w:rPr>
        <w:t xml:space="preserve"> </w:t>
      </w:r>
    </w:p>
    <w:p w14:paraId="5AB6B5E4" w14:textId="77777777" w:rsidR="002C44F4" w:rsidRPr="00444988" w:rsidRDefault="002C44F4" w:rsidP="002C44F4">
      <w:pPr>
        <w:rPr>
          <w:rFonts w:cs="Arial"/>
          <w:lang w:val="en-GB"/>
        </w:rPr>
      </w:pPr>
    </w:p>
    <w:p w14:paraId="5AB6B5E5" w14:textId="77777777" w:rsidR="00403F9E" w:rsidRPr="00D9032F" w:rsidRDefault="00403F9E" w:rsidP="002C44F4">
      <w:pPr>
        <w:rPr>
          <w:rFonts w:cs="Arial"/>
          <w:lang w:val="en-GB"/>
        </w:rPr>
      </w:pPr>
    </w:p>
    <w:p w14:paraId="5AB6B5E6" w14:textId="77777777" w:rsidR="00F46697" w:rsidRPr="00D9032F" w:rsidRDefault="00F46697" w:rsidP="004A247A">
      <w:pPr>
        <w:pStyle w:val="Rubrik"/>
        <w:spacing w:line="240" w:lineRule="auto"/>
        <w:jc w:val="left"/>
        <w:rPr>
          <w:rFonts w:ascii="Arial" w:hAnsi="Arial" w:cs="Arial"/>
          <w:b/>
          <w:lang w:val="en-GB"/>
        </w:rPr>
      </w:pPr>
      <w:commentRangeStart w:id="0"/>
      <w:commentRangeStart w:id="1"/>
      <w:r w:rsidRPr="00D9032F">
        <w:rPr>
          <w:rFonts w:ascii="Arial" w:hAnsi="Arial" w:cs="Arial"/>
          <w:b/>
          <w:lang w:val="en-GB"/>
        </w:rPr>
        <w:t>Preface</w:t>
      </w:r>
      <w:commentRangeEnd w:id="0"/>
      <w:r w:rsidR="00441766" w:rsidRPr="00444988">
        <w:rPr>
          <w:rStyle w:val="Kommentarsreferens"/>
          <w:rFonts w:ascii="Arial" w:eastAsiaTheme="minorHAnsi" w:hAnsi="Arial" w:cs="Arial"/>
          <w:lang w:val="en-GB" w:eastAsia="en-US"/>
        </w:rPr>
        <w:commentReference w:id="0"/>
      </w:r>
      <w:commentRangeEnd w:id="1"/>
      <w:r w:rsidR="00237BCB">
        <w:rPr>
          <w:rStyle w:val="Kommentarsreferens"/>
          <w:rFonts w:asciiTheme="minorHAnsi" w:eastAsiaTheme="minorHAnsi" w:hAnsiTheme="minorHAnsi" w:cstheme="minorBidi"/>
          <w:lang w:val="en-US" w:eastAsia="en-US"/>
        </w:rPr>
        <w:commentReference w:id="1"/>
      </w:r>
    </w:p>
    <w:p w14:paraId="5AB6B5E7" w14:textId="77777777" w:rsidR="00F46697" w:rsidRPr="00D9032F" w:rsidRDefault="00F46697" w:rsidP="004A247A">
      <w:pPr>
        <w:pStyle w:val="Rubrik"/>
        <w:spacing w:line="240" w:lineRule="auto"/>
        <w:jc w:val="left"/>
        <w:rPr>
          <w:rFonts w:ascii="Arial" w:hAnsi="Arial" w:cs="Arial"/>
          <w:b/>
          <w:lang w:val="en-GB"/>
        </w:rPr>
      </w:pPr>
    </w:p>
    <w:p w14:paraId="5AB6B5E8" w14:textId="77777777" w:rsidR="00F46697" w:rsidRPr="00D9032F" w:rsidRDefault="00F46697" w:rsidP="004A247A">
      <w:pPr>
        <w:spacing w:after="0" w:line="240" w:lineRule="auto"/>
        <w:rPr>
          <w:rFonts w:cs="Arial"/>
          <w:lang w:val="en-GB"/>
        </w:rPr>
      </w:pPr>
      <w:r w:rsidRPr="00D9032F">
        <w:rPr>
          <w:rFonts w:cs="Arial"/>
          <w:lang w:val="en-GB"/>
        </w:rPr>
        <w:t>The International Chamber of Commerce (ICC) is uniquely positioned to provide insightful guidance on marketing and advertising around the globe. As the world business organization, whose membership is composed of thousands of enterprises from all sectors and regions, ICC has been a major rule-setter in marketing and advertising since 1937 when it issued the first ICC Code on Advertising Practice.</w:t>
      </w:r>
    </w:p>
    <w:p w14:paraId="5AB6B5E9" w14:textId="77777777" w:rsidR="00F46697" w:rsidRPr="00D9032F" w:rsidRDefault="00F46697" w:rsidP="004A247A">
      <w:pPr>
        <w:spacing w:after="0" w:line="240" w:lineRule="auto"/>
        <w:rPr>
          <w:rFonts w:cs="Arial"/>
          <w:lang w:val="en-GB"/>
        </w:rPr>
      </w:pPr>
    </w:p>
    <w:p w14:paraId="5AB6B5EA" w14:textId="77777777" w:rsidR="00F46697" w:rsidRPr="00D9032F" w:rsidRDefault="00F46697" w:rsidP="004A247A">
      <w:pPr>
        <w:spacing w:after="0" w:line="240" w:lineRule="auto"/>
        <w:rPr>
          <w:rFonts w:cs="Arial"/>
          <w:lang w:val="en-GB"/>
        </w:rPr>
      </w:pPr>
      <w:r w:rsidRPr="00D9032F">
        <w:rPr>
          <w:rFonts w:cs="Arial"/>
          <w:lang w:val="en-GB"/>
        </w:rPr>
        <w:t xml:space="preserve">Over the years, the ICC Code has served as the inspiration of self-regulatory codes and building block for self-regulatory structures around the world. These self-regulatory systems have built trust with consumers by assuring them of advertising that is honest, legal, </w:t>
      </w:r>
      <w:proofErr w:type="gramStart"/>
      <w:r w:rsidRPr="00D9032F">
        <w:rPr>
          <w:rFonts w:cs="Arial"/>
          <w:lang w:val="en-GB"/>
        </w:rPr>
        <w:t>decent</w:t>
      </w:r>
      <w:proofErr w:type="gramEnd"/>
      <w:r w:rsidRPr="00D9032F">
        <w:rPr>
          <w:rFonts w:cs="Arial"/>
          <w:lang w:val="en-GB"/>
        </w:rPr>
        <w:t xml:space="preserve"> and truthful as well as quick and easy redress when transgressions occur.</w:t>
      </w:r>
    </w:p>
    <w:p w14:paraId="5AB6B5EB" w14:textId="77777777" w:rsidR="00F46697" w:rsidRPr="00D9032F" w:rsidRDefault="00F46697" w:rsidP="004A247A">
      <w:pPr>
        <w:spacing w:after="0" w:line="240" w:lineRule="auto"/>
        <w:rPr>
          <w:rFonts w:cs="Arial"/>
          <w:lang w:val="en-GB"/>
        </w:rPr>
      </w:pPr>
      <w:r w:rsidRPr="00D9032F">
        <w:rPr>
          <w:rFonts w:cs="Arial"/>
          <w:lang w:val="en-GB"/>
        </w:rPr>
        <w:t> </w:t>
      </w:r>
    </w:p>
    <w:p w14:paraId="5AB6B5EC" w14:textId="77777777" w:rsidR="0072251B" w:rsidRPr="00444988" w:rsidRDefault="00F46697" w:rsidP="0072251B">
      <w:pPr>
        <w:rPr>
          <w:rFonts w:cs="Arial"/>
          <w:lang w:val="en-GB"/>
        </w:rPr>
      </w:pPr>
      <w:r w:rsidRPr="00D9032F">
        <w:rPr>
          <w:rFonts w:cs="Arial"/>
          <w:lang w:val="en-GB"/>
        </w:rPr>
        <w:t>The Code also has served business and society by providing ethical guidelines that create a level playing field and minimize the need for legislative or regulatory restrictions. As new practices and technologies have evolved, ICC has revised and extended the scope of the Code to assure its usefulness and relevance. </w:t>
      </w:r>
      <w:r w:rsidR="0072251B" w:rsidRPr="00D9032F">
        <w:rPr>
          <w:rFonts w:cs="Arial"/>
          <w:lang w:val="en-GB"/>
        </w:rPr>
        <w:t xml:space="preserve">This revision is in line with changes in behaviour resulting from the ongoing digital revolution and sets a gold standard for modern </w:t>
      </w:r>
      <w:proofErr w:type="gramStart"/>
      <w:r w:rsidR="0072251B" w:rsidRPr="00D9032F">
        <w:rPr>
          <w:rFonts w:cs="Arial"/>
          <w:lang w:val="en-GB"/>
        </w:rPr>
        <w:t>rule-making</w:t>
      </w:r>
      <w:proofErr w:type="gramEnd"/>
      <w:r w:rsidR="0072251B" w:rsidRPr="00D9032F">
        <w:rPr>
          <w:rFonts w:cs="Arial"/>
          <w:lang w:val="en-GB"/>
        </w:rPr>
        <w:t>.</w:t>
      </w:r>
    </w:p>
    <w:p w14:paraId="5AB6B5ED" w14:textId="77777777" w:rsidR="00F46697" w:rsidRPr="00D9032F" w:rsidRDefault="00F46697" w:rsidP="004A247A">
      <w:pPr>
        <w:spacing w:after="0" w:line="240" w:lineRule="auto"/>
        <w:rPr>
          <w:rFonts w:cs="Arial"/>
          <w:lang w:val="en-GB"/>
        </w:rPr>
      </w:pPr>
      <w:r w:rsidRPr="00D9032F">
        <w:rPr>
          <w:rFonts w:cs="Arial"/>
          <w:lang w:val="en-GB"/>
        </w:rPr>
        <w:t> </w:t>
      </w:r>
    </w:p>
    <w:p w14:paraId="5AB6B5EE" w14:textId="77777777" w:rsidR="00F46697" w:rsidRPr="00D9032F" w:rsidRDefault="00F46697" w:rsidP="004A247A">
      <w:pPr>
        <w:spacing w:after="0" w:line="240" w:lineRule="auto"/>
        <w:rPr>
          <w:rFonts w:cs="Arial"/>
          <w:lang w:val="en-GB"/>
        </w:rPr>
      </w:pPr>
      <w:r w:rsidRPr="00D9032F">
        <w:rPr>
          <w:rFonts w:cs="Arial"/>
          <w:lang w:val="en-GB"/>
        </w:rPr>
        <w:t>We believe this 2018 edition of the ICC Advertising and Marketing Communications Code will continue to build trust with consumers and acceptance for the role of se</w:t>
      </w:r>
      <w:r w:rsidR="001D3FCB" w:rsidRPr="00D9032F">
        <w:rPr>
          <w:rFonts w:cs="Arial"/>
          <w:lang w:val="en-GB"/>
        </w:rPr>
        <w:t>lf-regulation around the world.</w:t>
      </w:r>
    </w:p>
    <w:p w14:paraId="5AB6B5EF" w14:textId="77777777" w:rsidR="00F46697" w:rsidRPr="00D9032F" w:rsidRDefault="00F46697" w:rsidP="00994CAE">
      <w:pPr>
        <w:pStyle w:val="Rubrik"/>
        <w:spacing w:line="240" w:lineRule="auto"/>
        <w:jc w:val="left"/>
        <w:rPr>
          <w:rFonts w:ascii="Arial" w:hAnsi="Arial" w:cs="Arial"/>
          <w:b/>
          <w:szCs w:val="22"/>
          <w:lang w:val="en-GB"/>
        </w:rPr>
      </w:pPr>
      <w:r w:rsidRPr="00D9032F">
        <w:rPr>
          <w:rFonts w:ascii="Arial" w:hAnsi="Arial" w:cs="Arial"/>
          <w:b/>
          <w:lang w:val="en-GB"/>
        </w:rPr>
        <w:br w:type="page"/>
      </w:r>
    </w:p>
    <w:p w14:paraId="5AB6B5F0" w14:textId="77777777" w:rsidR="00E86CD0" w:rsidRPr="00D9032F" w:rsidRDefault="00E86CD0" w:rsidP="004A247A">
      <w:pPr>
        <w:pStyle w:val="Rubrik"/>
        <w:spacing w:line="240" w:lineRule="auto"/>
        <w:jc w:val="left"/>
        <w:rPr>
          <w:rFonts w:ascii="Arial" w:hAnsi="Arial" w:cs="Arial"/>
          <w:b/>
          <w:lang w:val="en-GB"/>
        </w:rPr>
      </w:pPr>
      <w:commentRangeStart w:id="2"/>
      <w:commentRangeStart w:id="3"/>
      <w:r w:rsidRPr="00D9032F">
        <w:rPr>
          <w:rFonts w:ascii="Arial" w:hAnsi="Arial" w:cs="Arial"/>
          <w:b/>
          <w:lang w:val="en-GB"/>
        </w:rPr>
        <w:lastRenderedPageBreak/>
        <w:t>Table of contents</w:t>
      </w:r>
      <w:commentRangeEnd w:id="2"/>
      <w:r w:rsidR="00052A24" w:rsidRPr="00444988">
        <w:rPr>
          <w:rStyle w:val="Kommentarsreferens"/>
          <w:rFonts w:ascii="Arial" w:eastAsiaTheme="minorHAnsi" w:hAnsi="Arial" w:cs="Arial"/>
          <w:lang w:val="en-GB" w:eastAsia="en-US"/>
        </w:rPr>
        <w:commentReference w:id="2"/>
      </w:r>
      <w:commentRangeEnd w:id="3"/>
      <w:r w:rsidR="00237BCB">
        <w:rPr>
          <w:rStyle w:val="Kommentarsreferens"/>
          <w:rFonts w:asciiTheme="minorHAnsi" w:eastAsiaTheme="minorHAnsi" w:hAnsiTheme="minorHAnsi" w:cstheme="minorBidi"/>
          <w:lang w:val="en-US" w:eastAsia="en-US"/>
        </w:rPr>
        <w:commentReference w:id="3"/>
      </w:r>
    </w:p>
    <w:p w14:paraId="5AB6B5F1" w14:textId="77777777" w:rsidR="00E86CD0" w:rsidRPr="00D9032F" w:rsidRDefault="00E86CD0" w:rsidP="00E86CD0">
      <w:pPr>
        <w:pStyle w:val="Rubrik"/>
        <w:spacing w:line="240" w:lineRule="auto"/>
        <w:jc w:val="left"/>
        <w:rPr>
          <w:rFonts w:ascii="Arial" w:hAnsi="Arial" w:cs="Arial"/>
          <w:b/>
          <w:szCs w:val="22"/>
          <w:lang w:val="en-GB"/>
        </w:rPr>
      </w:pPr>
    </w:p>
    <w:p w14:paraId="5AB6B5F2"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Introduction</w:t>
      </w:r>
      <w:r w:rsidRPr="00D9032F">
        <w:rPr>
          <w:rFonts w:cs="Arial"/>
          <w:lang w:val="en-GB"/>
        </w:rPr>
        <w:tab/>
      </w:r>
    </w:p>
    <w:p w14:paraId="5AB6B5F3"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The Code</w:t>
      </w:r>
      <w:r w:rsidRPr="00D9032F">
        <w:rPr>
          <w:rFonts w:cs="Arial"/>
          <w:lang w:val="en-GB"/>
        </w:rPr>
        <w:tab/>
      </w:r>
    </w:p>
    <w:p w14:paraId="5AB6B5F4"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10</w:t>
      </w:r>
      <w:r w:rsidRPr="00D9032F">
        <w:rPr>
          <w:rFonts w:cs="Arial"/>
          <w:vertAlign w:val="superscript"/>
          <w:lang w:val="en-GB"/>
        </w:rPr>
        <w:t>th</w:t>
      </w:r>
      <w:r w:rsidRPr="00D9032F">
        <w:rPr>
          <w:rFonts w:cs="Arial"/>
          <w:lang w:val="en-GB"/>
        </w:rPr>
        <w:t xml:space="preserve"> Code revision </w:t>
      </w:r>
      <w:r w:rsidR="00506B5B" w:rsidRPr="00D9032F">
        <w:rPr>
          <w:rFonts w:cs="Arial"/>
          <w:lang w:val="en-GB"/>
        </w:rPr>
        <w:t>–</w:t>
      </w:r>
      <w:r w:rsidRPr="00D9032F">
        <w:rPr>
          <w:rFonts w:cs="Arial"/>
          <w:lang w:val="en-GB"/>
        </w:rPr>
        <w:t xml:space="preserve"> significant</w:t>
      </w:r>
      <w:r w:rsidR="00506B5B" w:rsidRPr="00D9032F">
        <w:rPr>
          <w:rFonts w:cs="Arial"/>
          <w:lang w:val="en-GB"/>
        </w:rPr>
        <w:t xml:space="preserve"> </w:t>
      </w:r>
      <w:r w:rsidR="00901613" w:rsidRPr="00D9032F">
        <w:rPr>
          <w:rFonts w:cs="Arial"/>
          <w:lang w:val="en-GB"/>
        </w:rPr>
        <w:t>change</w:t>
      </w:r>
    </w:p>
    <w:p w14:paraId="5AB6B5F5" w14:textId="77777777" w:rsidR="00E86CD0" w:rsidRPr="00D9032F" w:rsidRDefault="00E86CD0" w:rsidP="00E86CD0">
      <w:pPr>
        <w:tabs>
          <w:tab w:val="right" w:pos="9000"/>
        </w:tabs>
        <w:autoSpaceDE w:val="0"/>
        <w:autoSpaceDN w:val="0"/>
        <w:adjustRightInd w:val="0"/>
        <w:spacing w:after="0" w:line="240" w:lineRule="auto"/>
        <w:rPr>
          <w:rFonts w:cs="Arial"/>
          <w:lang w:val="en-GB"/>
        </w:rPr>
      </w:pPr>
      <w:r w:rsidRPr="00D9032F">
        <w:rPr>
          <w:rFonts w:cs="Arial"/>
          <w:lang w:val="en-GB"/>
        </w:rPr>
        <w:t>Review</w:t>
      </w:r>
    </w:p>
    <w:p w14:paraId="5AB6B5F6" w14:textId="77777777" w:rsidR="00E86CD0" w:rsidRPr="00D9032F" w:rsidRDefault="00E86CD0" w:rsidP="00E86CD0">
      <w:pPr>
        <w:tabs>
          <w:tab w:val="right" w:pos="9000"/>
        </w:tabs>
        <w:autoSpaceDE w:val="0"/>
        <w:autoSpaceDN w:val="0"/>
        <w:adjustRightInd w:val="0"/>
        <w:spacing w:after="0" w:line="240" w:lineRule="auto"/>
        <w:rPr>
          <w:rFonts w:cs="Arial"/>
          <w:lang w:val="en-GB"/>
        </w:rPr>
      </w:pPr>
      <w:r w:rsidRPr="00D9032F">
        <w:rPr>
          <w:rFonts w:cs="Arial"/>
          <w:lang w:val="en-GB"/>
        </w:rPr>
        <w:t>The Code and the law</w:t>
      </w:r>
    </w:p>
    <w:p w14:paraId="5AB6B5F7"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 xml:space="preserve">Purpose of </w:t>
      </w:r>
      <w:r w:rsidR="00901613" w:rsidRPr="00D9032F">
        <w:rPr>
          <w:rFonts w:cs="Arial"/>
          <w:lang w:val="en-GB"/>
        </w:rPr>
        <w:t>the Code</w:t>
      </w:r>
    </w:p>
    <w:p w14:paraId="5AB6B5F8"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 xml:space="preserve">Code Structure and interaction with related codes </w:t>
      </w:r>
    </w:p>
    <w:p w14:paraId="5AB6B5F9" w14:textId="77777777" w:rsidR="00E86CD0" w:rsidRPr="00444988" w:rsidRDefault="00E86CD0" w:rsidP="00E86CD0">
      <w:pPr>
        <w:tabs>
          <w:tab w:val="right" w:pos="9000"/>
        </w:tabs>
        <w:autoSpaceDE w:val="0"/>
        <w:autoSpaceDN w:val="0"/>
        <w:adjustRightInd w:val="0"/>
        <w:spacing w:after="0" w:line="240" w:lineRule="auto"/>
        <w:rPr>
          <w:rFonts w:cs="Arial"/>
          <w:lang w:val="en-GB"/>
        </w:rPr>
      </w:pPr>
      <w:r w:rsidRPr="00444988">
        <w:rPr>
          <w:rFonts w:cs="Arial"/>
          <w:lang w:val="en-GB"/>
        </w:rPr>
        <w:t>ICC Codes centre</w:t>
      </w:r>
    </w:p>
    <w:p w14:paraId="5AB6B5FA" w14:textId="77777777" w:rsidR="00E86CD0" w:rsidRPr="00444988" w:rsidRDefault="00E86CD0" w:rsidP="004A247A">
      <w:pPr>
        <w:tabs>
          <w:tab w:val="right" w:pos="9000"/>
        </w:tabs>
        <w:autoSpaceDE w:val="0"/>
        <w:autoSpaceDN w:val="0"/>
        <w:adjustRightInd w:val="0"/>
        <w:spacing w:after="0" w:line="240" w:lineRule="auto"/>
        <w:rPr>
          <w:rFonts w:cs="Arial"/>
          <w:lang w:val="en-GB"/>
        </w:rPr>
      </w:pPr>
      <w:r w:rsidRPr="00444988">
        <w:rPr>
          <w:rFonts w:cs="Arial"/>
          <w:lang w:val="en-GB"/>
        </w:rPr>
        <w:t>Scope and application</w:t>
      </w:r>
    </w:p>
    <w:p w14:paraId="5AB6B5FB" w14:textId="77777777" w:rsidR="00E86CD0" w:rsidRPr="00D9032F" w:rsidRDefault="00E86CD0" w:rsidP="00901613">
      <w:pPr>
        <w:tabs>
          <w:tab w:val="right" w:pos="9000"/>
        </w:tabs>
        <w:autoSpaceDE w:val="0"/>
        <w:autoSpaceDN w:val="0"/>
        <w:adjustRightInd w:val="0"/>
        <w:spacing w:after="0" w:line="240" w:lineRule="auto"/>
        <w:rPr>
          <w:rFonts w:cs="Arial"/>
          <w:lang w:val="en-GB"/>
        </w:rPr>
      </w:pPr>
      <w:r w:rsidRPr="00D9032F">
        <w:rPr>
          <w:rFonts w:cs="Arial"/>
          <w:lang w:val="en-GB"/>
        </w:rPr>
        <w:t xml:space="preserve">Cross-border communications </w:t>
      </w:r>
      <w:r w:rsidR="00506B5B" w:rsidRPr="00D9032F">
        <w:rPr>
          <w:rFonts w:cs="Arial"/>
          <w:bCs/>
          <w:lang w:val="en-GB"/>
        </w:rPr>
        <w:t>–</w:t>
      </w:r>
      <w:r w:rsidRPr="00D9032F">
        <w:rPr>
          <w:rFonts w:cs="Arial"/>
          <w:lang w:val="en-GB"/>
        </w:rPr>
        <w:t xml:space="preserve"> origin</w:t>
      </w:r>
      <w:r w:rsidR="00506B5B" w:rsidRPr="00D9032F">
        <w:rPr>
          <w:rFonts w:cs="Arial"/>
          <w:lang w:val="en-GB"/>
        </w:rPr>
        <w:t xml:space="preserve"> </w:t>
      </w:r>
      <w:r w:rsidRPr="00D9032F">
        <w:rPr>
          <w:rFonts w:cs="Arial"/>
          <w:lang w:val="en-GB"/>
        </w:rPr>
        <w:t xml:space="preserve">and jurisdiction </w:t>
      </w:r>
    </w:p>
    <w:p w14:paraId="5AB6B5FC" w14:textId="77777777" w:rsidR="00E86CD0" w:rsidRPr="00D9032F" w:rsidRDefault="00E86CD0" w:rsidP="00E86CD0">
      <w:pPr>
        <w:tabs>
          <w:tab w:val="right" w:pos="9000"/>
        </w:tabs>
        <w:autoSpaceDE w:val="0"/>
        <w:autoSpaceDN w:val="0"/>
        <w:adjustRightInd w:val="0"/>
        <w:spacing w:after="0" w:line="240" w:lineRule="auto"/>
        <w:rPr>
          <w:rFonts w:cs="Arial"/>
          <w:lang w:val="en-GB"/>
        </w:rPr>
      </w:pPr>
      <w:r w:rsidRPr="00D9032F">
        <w:rPr>
          <w:rFonts w:cs="Arial"/>
          <w:lang w:val="en-GB"/>
        </w:rPr>
        <w:t>Interpretation</w:t>
      </w:r>
      <w:r w:rsidRPr="00D9032F">
        <w:rPr>
          <w:rFonts w:cs="Arial"/>
          <w:lang w:val="en-GB"/>
        </w:rPr>
        <w:tab/>
      </w:r>
    </w:p>
    <w:p w14:paraId="5AB6B5FD" w14:textId="77777777" w:rsidR="00E86CD0" w:rsidRPr="00D9032F" w:rsidRDefault="00E86CD0" w:rsidP="00E86CD0">
      <w:pPr>
        <w:tabs>
          <w:tab w:val="right" w:pos="9000"/>
        </w:tabs>
        <w:autoSpaceDE w:val="0"/>
        <w:autoSpaceDN w:val="0"/>
        <w:adjustRightInd w:val="0"/>
        <w:spacing w:after="0" w:line="240" w:lineRule="auto"/>
        <w:ind w:right="283"/>
        <w:rPr>
          <w:rFonts w:cs="Arial"/>
          <w:bCs/>
          <w:lang w:val="en-GB"/>
        </w:rPr>
      </w:pPr>
    </w:p>
    <w:p w14:paraId="5AB6B5FE" w14:textId="77777777" w:rsidR="00E86CD0" w:rsidRPr="00D9032F" w:rsidRDefault="00E86CD0" w:rsidP="00E86CD0">
      <w:pPr>
        <w:tabs>
          <w:tab w:val="right" w:pos="9000"/>
        </w:tabs>
        <w:autoSpaceDE w:val="0"/>
        <w:autoSpaceDN w:val="0"/>
        <w:adjustRightInd w:val="0"/>
        <w:spacing w:after="0" w:line="240" w:lineRule="auto"/>
        <w:rPr>
          <w:rFonts w:cs="Arial"/>
          <w:lang w:val="en-GB"/>
        </w:rPr>
      </w:pPr>
    </w:p>
    <w:p w14:paraId="5AB6B5FF" w14:textId="77777777" w:rsidR="00E86CD0" w:rsidRPr="00D9032F" w:rsidRDefault="00E86CD0" w:rsidP="004A247A">
      <w:pPr>
        <w:pStyle w:val="Liststycke"/>
        <w:numPr>
          <w:ilvl w:val="0"/>
          <w:numId w:val="31"/>
        </w:numPr>
        <w:tabs>
          <w:tab w:val="right" w:pos="-1620"/>
          <w:tab w:val="left" w:pos="360"/>
          <w:tab w:val="right" w:pos="9000"/>
        </w:tabs>
        <w:autoSpaceDE w:val="0"/>
        <w:autoSpaceDN w:val="0"/>
        <w:adjustRightInd w:val="0"/>
        <w:spacing w:after="0" w:line="240" w:lineRule="auto"/>
        <w:rPr>
          <w:rFonts w:cs="Arial"/>
          <w:b/>
          <w:sz w:val="28"/>
          <w:lang w:val="en-GB"/>
        </w:rPr>
      </w:pPr>
      <w:r w:rsidRPr="00D9032F">
        <w:rPr>
          <w:rFonts w:cs="Arial"/>
          <w:b/>
          <w:sz w:val="28"/>
          <w:lang w:val="en-GB"/>
        </w:rPr>
        <w:t>General Provisions and Definitions on Advertising and Marketing Communications</w:t>
      </w:r>
    </w:p>
    <w:p w14:paraId="5AB6B600" w14:textId="77777777" w:rsidR="00E86CD0" w:rsidRPr="00D9032F" w:rsidRDefault="00E86CD0" w:rsidP="00E86CD0">
      <w:pPr>
        <w:pStyle w:val="Liststycke"/>
        <w:tabs>
          <w:tab w:val="right" w:pos="-1620"/>
          <w:tab w:val="left" w:pos="360"/>
          <w:tab w:val="right" w:pos="9000"/>
        </w:tabs>
        <w:autoSpaceDE w:val="0"/>
        <w:autoSpaceDN w:val="0"/>
        <w:adjustRightInd w:val="0"/>
        <w:spacing w:after="0" w:line="240" w:lineRule="auto"/>
        <w:ind w:left="1080"/>
        <w:rPr>
          <w:rFonts w:cs="Arial"/>
          <w:b/>
          <w:sz w:val="24"/>
          <w:lang w:val="en-GB"/>
        </w:rPr>
      </w:pPr>
    </w:p>
    <w:p w14:paraId="5AB6B601" w14:textId="77777777" w:rsidR="00E86CD0" w:rsidRPr="00D9032F" w:rsidRDefault="00E86CD0" w:rsidP="004A247A">
      <w:pPr>
        <w:tabs>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1</w:t>
      </w:r>
      <w:r w:rsidRPr="00D9032F">
        <w:rPr>
          <w:rFonts w:cs="Arial"/>
          <w:lang w:val="en-GB"/>
        </w:rPr>
        <w:tab/>
        <w:t>–</w:t>
      </w:r>
      <w:r w:rsidRPr="00D9032F">
        <w:rPr>
          <w:rFonts w:cs="Arial"/>
          <w:lang w:val="en-GB"/>
        </w:rPr>
        <w:tab/>
        <w:t>Basic principles</w:t>
      </w:r>
    </w:p>
    <w:p w14:paraId="5AB6B602" w14:textId="77777777" w:rsidR="00E86CD0" w:rsidRPr="00D9032F" w:rsidRDefault="00E86CD0" w:rsidP="004A247A">
      <w:pPr>
        <w:tabs>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2</w:t>
      </w:r>
      <w:r w:rsidRPr="00D9032F">
        <w:rPr>
          <w:rFonts w:cs="Arial"/>
          <w:lang w:val="en-GB"/>
        </w:rPr>
        <w:tab/>
        <w:t>–</w:t>
      </w:r>
      <w:r w:rsidRPr="00D9032F">
        <w:rPr>
          <w:rFonts w:cs="Arial"/>
          <w:lang w:val="en-GB"/>
        </w:rPr>
        <w:tab/>
        <w:t>Social responsibility</w:t>
      </w:r>
    </w:p>
    <w:p w14:paraId="5AB6B603" w14:textId="77777777" w:rsidR="00E86CD0" w:rsidRPr="00D9032F" w:rsidRDefault="00E86CD0" w:rsidP="00E86CD0">
      <w:pPr>
        <w:tabs>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3</w:t>
      </w:r>
      <w:r w:rsidRPr="00D9032F">
        <w:rPr>
          <w:rFonts w:cs="Arial"/>
          <w:lang w:val="en-GB"/>
        </w:rPr>
        <w:tab/>
        <w:t>–</w:t>
      </w:r>
      <w:r w:rsidRPr="00D9032F">
        <w:rPr>
          <w:rFonts w:cs="Arial"/>
          <w:lang w:val="en-GB"/>
        </w:rPr>
        <w:tab/>
        <w:t>Decency</w:t>
      </w:r>
    </w:p>
    <w:p w14:paraId="5AB6B604" w14:textId="77777777" w:rsidR="00E86CD0" w:rsidRPr="00D9032F" w:rsidRDefault="00E86CD0" w:rsidP="00E86CD0">
      <w:pPr>
        <w:tabs>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4</w:t>
      </w:r>
      <w:r w:rsidRPr="00D9032F">
        <w:rPr>
          <w:rFonts w:cs="Arial"/>
          <w:lang w:val="en-GB"/>
        </w:rPr>
        <w:tab/>
        <w:t>–</w:t>
      </w:r>
      <w:r w:rsidRPr="00D9032F">
        <w:rPr>
          <w:rFonts w:cs="Arial"/>
          <w:lang w:val="en-GB"/>
        </w:rPr>
        <w:tab/>
        <w:t>Honesty</w:t>
      </w:r>
    </w:p>
    <w:p w14:paraId="5AB6B605" w14:textId="77777777" w:rsidR="00E86CD0" w:rsidRPr="00D9032F" w:rsidRDefault="00E86CD0" w:rsidP="004A247A">
      <w:pPr>
        <w:tabs>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5</w:t>
      </w:r>
      <w:r w:rsidRPr="00D9032F">
        <w:rPr>
          <w:rFonts w:cs="Arial"/>
          <w:lang w:val="en-GB"/>
        </w:rPr>
        <w:tab/>
        <w:t>–</w:t>
      </w:r>
      <w:r w:rsidRPr="00D9032F">
        <w:rPr>
          <w:rFonts w:cs="Arial"/>
          <w:lang w:val="en-GB"/>
        </w:rPr>
        <w:tab/>
        <w:t xml:space="preserve">Truthfulness </w:t>
      </w:r>
      <w:r w:rsidRPr="00D9032F">
        <w:rPr>
          <w:rFonts w:cs="Arial"/>
          <w:lang w:val="en-GB"/>
        </w:rPr>
        <w:tab/>
      </w:r>
    </w:p>
    <w:p w14:paraId="5AB6B606" w14:textId="77777777" w:rsidR="00E86CD0" w:rsidRPr="00D9032F" w:rsidRDefault="00E86CD0" w:rsidP="00E86CD0">
      <w:pPr>
        <w:tabs>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6</w:t>
      </w:r>
      <w:r w:rsidRPr="00D9032F">
        <w:rPr>
          <w:rFonts w:cs="Arial"/>
          <w:lang w:val="en-GB"/>
        </w:rPr>
        <w:tab/>
        <w:t>–</w:t>
      </w:r>
      <w:r w:rsidRPr="00D9032F">
        <w:rPr>
          <w:rFonts w:cs="Arial"/>
          <w:lang w:val="en-GB"/>
        </w:rPr>
        <w:tab/>
      </w:r>
      <w:r w:rsidRPr="00D63193">
        <w:rPr>
          <w:rFonts w:cs="Arial"/>
          <w:lang w:val="en-GB"/>
        </w:rPr>
        <w:t>Substantiation</w:t>
      </w:r>
    </w:p>
    <w:p w14:paraId="5AB6B607" w14:textId="77777777" w:rsidR="00E86CD0" w:rsidRPr="00D9032F" w:rsidRDefault="00E86CD0" w:rsidP="00E86CD0">
      <w:pPr>
        <w:tabs>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7</w:t>
      </w:r>
      <w:r w:rsidRPr="00D9032F">
        <w:rPr>
          <w:rFonts w:cs="Arial"/>
          <w:lang w:val="en-GB"/>
        </w:rPr>
        <w:tab/>
        <w:t>–</w:t>
      </w:r>
      <w:r w:rsidRPr="00D9032F">
        <w:rPr>
          <w:rFonts w:cs="Arial"/>
          <w:lang w:val="en-GB"/>
        </w:rPr>
        <w:tab/>
      </w:r>
      <w:r w:rsidRPr="00D63193">
        <w:rPr>
          <w:rFonts w:cs="Arial"/>
          <w:lang w:val="en-GB"/>
        </w:rPr>
        <w:t>Identification</w:t>
      </w:r>
      <w:r w:rsidRPr="00D9032F">
        <w:rPr>
          <w:rFonts w:cs="Arial"/>
          <w:lang w:val="en-GB"/>
        </w:rPr>
        <w:t xml:space="preserve"> and transparency</w:t>
      </w:r>
    </w:p>
    <w:p w14:paraId="5AB6B608" w14:textId="77777777" w:rsidR="00E86CD0" w:rsidRPr="00D63193" w:rsidRDefault="00E86CD0" w:rsidP="00E86CD0">
      <w:pPr>
        <w:tabs>
          <w:tab w:val="left" w:pos="1260"/>
          <w:tab w:val="left" w:pos="1800"/>
          <w:tab w:val="right" w:pos="9000"/>
        </w:tabs>
        <w:autoSpaceDE w:val="0"/>
        <w:autoSpaceDN w:val="0"/>
        <w:adjustRightInd w:val="0"/>
        <w:spacing w:after="0" w:line="240" w:lineRule="auto"/>
        <w:rPr>
          <w:rFonts w:cs="Arial"/>
          <w:lang w:val="en-GB"/>
        </w:rPr>
      </w:pPr>
      <w:r w:rsidRPr="00D63193">
        <w:rPr>
          <w:rFonts w:cs="Arial"/>
          <w:lang w:val="en-GB"/>
        </w:rPr>
        <w:t>Article 8</w:t>
      </w:r>
      <w:r w:rsidRPr="00D63193">
        <w:rPr>
          <w:rFonts w:cs="Arial"/>
          <w:lang w:val="en-GB"/>
        </w:rPr>
        <w:tab/>
        <w:t>–</w:t>
      </w:r>
      <w:r w:rsidRPr="00D63193">
        <w:rPr>
          <w:rFonts w:cs="Arial"/>
          <w:lang w:val="en-GB"/>
        </w:rPr>
        <w:tab/>
        <w:t>Identity of the marketer</w:t>
      </w:r>
    </w:p>
    <w:p w14:paraId="5AB6B609" w14:textId="77777777" w:rsidR="00E86CD0" w:rsidRPr="00D63193" w:rsidRDefault="00E86CD0" w:rsidP="004A247A">
      <w:pPr>
        <w:tabs>
          <w:tab w:val="left" w:pos="1260"/>
          <w:tab w:val="left" w:pos="1800"/>
          <w:tab w:val="right" w:pos="9000"/>
        </w:tabs>
        <w:autoSpaceDE w:val="0"/>
        <w:autoSpaceDN w:val="0"/>
        <w:adjustRightInd w:val="0"/>
        <w:spacing w:after="0" w:line="240" w:lineRule="auto"/>
        <w:rPr>
          <w:rFonts w:cs="Arial"/>
          <w:lang w:val="en-GB"/>
        </w:rPr>
      </w:pPr>
      <w:r w:rsidRPr="00D63193">
        <w:rPr>
          <w:rFonts w:cs="Arial"/>
          <w:lang w:val="en-GB"/>
        </w:rPr>
        <w:t>Article 9</w:t>
      </w:r>
      <w:r w:rsidRPr="00D63193">
        <w:rPr>
          <w:rFonts w:cs="Arial"/>
          <w:lang w:val="en-GB"/>
        </w:rPr>
        <w:tab/>
        <w:t>–</w:t>
      </w:r>
      <w:r w:rsidRPr="00D63193">
        <w:rPr>
          <w:rFonts w:cs="Arial"/>
          <w:lang w:val="en-GB"/>
        </w:rPr>
        <w:tab/>
      </w:r>
      <w:r w:rsidRPr="00D9032F">
        <w:rPr>
          <w:rFonts w:cs="Arial"/>
          <w:lang w:val="en-GB"/>
        </w:rPr>
        <w:t>Use of technical/scientific data and terminology</w:t>
      </w:r>
    </w:p>
    <w:p w14:paraId="5AB6B60A" w14:textId="77777777" w:rsidR="00E86CD0" w:rsidRPr="00D63193" w:rsidRDefault="00E86CD0" w:rsidP="004A247A">
      <w:pPr>
        <w:tabs>
          <w:tab w:val="left" w:pos="1260"/>
          <w:tab w:val="left" w:pos="1800"/>
          <w:tab w:val="right" w:pos="9000"/>
        </w:tabs>
        <w:autoSpaceDE w:val="0"/>
        <w:autoSpaceDN w:val="0"/>
        <w:adjustRightInd w:val="0"/>
        <w:spacing w:after="0" w:line="240" w:lineRule="auto"/>
        <w:rPr>
          <w:rFonts w:cs="Arial"/>
          <w:lang w:val="en-GB"/>
        </w:rPr>
      </w:pPr>
      <w:r w:rsidRPr="00D63193">
        <w:rPr>
          <w:rFonts w:cs="Arial"/>
          <w:lang w:val="en-GB"/>
        </w:rPr>
        <w:t>Article 10</w:t>
      </w:r>
      <w:r w:rsidRPr="00D63193">
        <w:rPr>
          <w:rFonts w:cs="Arial"/>
          <w:lang w:val="en-GB"/>
        </w:rPr>
        <w:tab/>
        <w:t>–</w:t>
      </w:r>
      <w:r w:rsidRPr="00D63193">
        <w:rPr>
          <w:rFonts w:cs="Arial"/>
          <w:lang w:val="en-GB"/>
        </w:rPr>
        <w:tab/>
      </w:r>
      <w:r w:rsidRPr="00D9032F">
        <w:rPr>
          <w:rFonts w:cs="Arial"/>
          <w:lang w:val="en-GB"/>
        </w:rPr>
        <w:t>Use of “free” and “guarantee”</w:t>
      </w:r>
    </w:p>
    <w:p w14:paraId="5AB6B60B" w14:textId="77777777" w:rsidR="00E86CD0" w:rsidRPr="00D63193" w:rsidRDefault="00E86CD0" w:rsidP="004A247A">
      <w:pPr>
        <w:tabs>
          <w:tab w:val="left" w:pos="1260"/>
          <w:tab w:val="left" w:pos="1800"/>
          <w:tab w:val="right" w:pos="9000"/>
        </w:tabs>
        <w:autoSpaceDE w:val="0"/>
        <w:autoSpaceDN w:val="0"/>
        <w:adjustRightInd w:val="0"/>
        <w:spacing w:after="0" w:line="240" w:lineRule="auto"/>
        <w:rPr>
          <w:rFonts w:cs="Arial"/>
          <w:lang w:val="en-GB"/>
        </w:rPr>
      </w:pPr>
      <w:r w:rsidRPr="00D63193">
        <w:rPr>
          <w:rFonts w:cs="Arial"/>
          <w:lang w:val="en-GB"/>
        </w:rPr>
        <w:t>Article 11</w:t>
      </w:r>
      <w:r w:rsidRPr="00D63193">
        <w:rPr>
          <w:rFonts w:cs="Arial"/>
          <w:lang w:val="en-GB"/>
        </w:rPr>
        <w:tab/>
        <w:t>–</w:t>
      </w:r>
      <w:r w:rsidRPr="00D63193">
        <w:rPr>
          <w:rFonts w:cs="Arial"/>
          <w:lang w:val="en-GB"/>
        </w:rPr>
        <w:tab/>
        <w:t>Comparisons</w:t>
      </w:r>
      <w:r w:rsidRPr="00D63193">
        <w:rPr>
          <w:rFonts w:cs="Arial"/>
          <w:lang w:val="en-GB"/>
        </w:rPr>
        <w:tab/>
      </w:r>
    </w:p>
    <w:p w14:paraId="5AB6B60C" w14:textId="77777777" w:rsidR="00E86CD0" w:rsidRPr="00D63193" w:rsidRDefault="00E86CD0" w:rsidP="004A247A">
      <w:pPr>
        <w:tabs>
          <w:tab w:val="left" w:pos="1260"/>
          <w:tab w:val="left" w:pos="1800"/>
          <w:tab w:val="right" w:pos="9000"/>
        </w:tabs>
        <w:autoSpaceDE w:val="0"/>
        <w:autoSpaceDN w:val="0"/>
        <w:adjustRightInd w:val="0"/>
        <w:spacing w:after="0" w:line="240" w:lineRule="auto"/>
        <w:rPr>
          <w:rFonts w:cs="Arial"/>
          <w:lang w:val="en-GB"/>
        </w:rPr>
      </w:pPr>
      <w:r w:rsidRPr="00D63193">
        <w:rPr>
          <w:rFonts w:cs="Arial"/>
          <w:lang w:val="en-GB"/>
        </w:rPr>
        <w:t>Article 12</w:t>
      </w:r>
      <w:r w:rsidRPr="00D63193">
        <w:rPr>
          <w:rFonts w:cs="Arial"/>
          <w:lang w:val="en-GB"/>
        </w:rPr>
        <w:tab/>
        <w:t>–</w:t>
      </w:r>
      <w:r w:rsidRPr="00D63193">
        <w:rPr>
          <w:rFonts w:cs="Arial"/>
          <w:lang w:val="en-GB"/>
        </w:rPr>
        <w:tab/>
        <w:t>Denigration</w:t>
      </w:r>
      <w:r w:rsidRPr="00D63193">
        <w:rPr>
          <w:rFonts w:cs="Arial"/>
          <w:lang w:val="en-GB"/>
        </w:rPr>
        <w:tab/>
      </w:r>
    </w:p>
    <w:p w14:paraId="5AB6B60D" w14:textId="77777777" w:rsidR="00E86CD0" w:rsidRPr="00D63193" w:rsidRDefault="00E86CD0" w:rsidP="004A247A">
      <w:pPr>
        <w:tabs>
          <w:tab w:val="left" w:pos="1260"/>
          <w:tab w:val="left" w:pos="1800"/>
          <w:tab w:val="right" w:pos="9000"/>
        </w:tabs>
        <w:autoSpaceDE w:val="0"/>
        <w:autoSpaceDN w:val="0"/>
        <w:adjustRightInd w:val="0"/>
        <w:spacing w:after="0" w:line="240" w:lineRule="auto"/>
        <w:rPr>
          <w:rFonts w:cs="Arial"/>
          <w:lang w:val="en-GB"/>
        </w:rPr>
      </w:pPr>
      <w:r w:rsidRPr="00D63193">
        <w:rPr>
          <w:rFonts w:cs="Arial"/>
          <w:lang w:val="en-GB"/>
        </w:rPr>
        <w:t>Article 13</w:t>
      </w:r>
      <w:r w:rsidRPr="00D63193">
        <w:rPr>
          <w:rFonts w:cs="Arial"/>
          <w:lang w:val="en-GB"/>
        </w:rPr>
        <w:tab/>
        <w:t>–</w:t>
      </w:r>
      <w:r w:rsidRPr="00D63193">
        <w:rPr>
          <w:rFonts w:cs="Arial"/>
          <w:lang w:val="en-GB"/>
        </w:rPr>
        <w:tab/>
        <w:t>Testimonials</w:t>
      </w:r>
      <w:r w:rsidRPr="00D63193">
        <w:rPr>
          <w:rFonts w:cs="Arial"/>
          <w:lang w:val="en-GB"/>
        </w:rPr>
        <w:tab/>
      </w:r>
    </w:p>
    <w:p w14:paraId="5AB6B60E" w14:textId="77777777" w:rsidR="00E86CD0" w:rsidRPr="00D9032F" w:rsidRDefault="00E86CD0" w:rsidP="004A247A">
      <w:pPr>
        <w:tabs>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14</w:t>
      </w:r>
      <w:r w:rsidRPr="00D9032F">
        <w:rPr>
          <w:rFonts w:cs="Arial"/>
          <w:lang w:val="en-GB"/>
        </w:rPr>
        <w:tab/>
        <w:t>–</w:t>
      </w:r>
      <w:r w:rsidRPr="00D9032F">
        <w:rPr>
          <w:rFonts w:cs="Arial"/>
          <w:lang w:val="en-GB"/>
        </w:rPr>
        <w:tab/>
        <w:t>Portrayal or imitation of persons and references to personal property</w:t>
      </w:r>
      <w:r w:rsidRPr="00D9032F">
        <w:rPr>
          <w:rFonts w:cs="Arial"/>
          <w:lang w:val="en-GB"/>
        </w:rPr>
        <w:tab/>
      </w:r>
    </w:p>
    <w:p w14:paraId="5AB6B60F" w14:textId="77777777" w:rsidR="00E86CD0" w:rsidRPr="00D9032F" w:rsidRDefault="00E86CD0" w:rsidP="004A247A">
      <w:pPr>
        <w:tabs>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15</w:t>
      </w:r>
      <w:r w:rsidRPr="00D9032F">
        <w:rPr>
          <w:rFonts w:cs="Arial"/>
          <w:lang w:val="en-GB"/>
        </w:rPr>
        <w:tab/>
        <w:t>–</w:t>
      </w:r>
      <w:r w:rsidRPr="00D9032F">
        <w:rPr>
          <w:rFonts w:cs="Arial"/>
          <w:lang w:val="en-GB"/>
        </w:rPr>
        <w:tab/>
        <w:t>Exploitation of goodwill</w:t>
      </w:r>
      <w:r w:rsidRPr="00D9032F">
        <w:rPr>
          <w:rFonts w:cs="Arial"/>
          <w:lang w:val="en-GB"/>
        </w:rPr>
        <w:tab/>
      </w:r>
    </w:p>
    <w:p w14:paraId="5AB6B610" w14:textId="77777777" w:rsidR="00E86CD0" w:rsidRPr="00D9032F" w:rsidRDefault="00E86CD0" w:rsidP="004A247A">
      <w:pPr>
        <w:tabs>
          <w:tab w:val="right" w:pos="0"/>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16</w:t>
      </w:r>
      <w:r w:rsidRPr="00D9032F">
        <w:rPr>
          <w:rFonts w:cs="Arial"/>
          <w:lang w:val="en-GB"/>
        </w:rPr>
        <w:tab/>
        <w:t>–</w:t>
      </w:r>
      <w:r w:rsidRPr="00D9032F">
        <w:rPr>
          <w:rFonts w:cs="Arial"/>
          <w:lang w:val="en-GB"/>
        </w:rPr>
        <w:tab/>
        <w:t>Imitation</w:t>
      </w:r>
      <w:r w:rsidRPr="00D9032F">
        <w:rPr>
          <w:rFonts w:cs="Arial"/>
          <w:lang w:val="en-GB"/>
        </w:rPr>
        <w:tab/>
      </w:r>
    </w:p>
    <w:p w14:paraId="5AB6B611" w14:textId="77777777" w:rsidR="00E86CD0" w:rsidRPr="00D9032F" w:rsidRDefault="00E86CD0" w:rsidP="004A247A">
      <w:pPr>
        <w:tabs>
          <w:tab w:val="right" w:pos="0"/>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17</w:t>
      </w:r>
      <w:r w:rsidRPr="00D9032F">
        <w:rPr>
          <w:rFonts w:cs="Arial"/>
          <w:lang w:val="en-GB"/>
        </w:rPr>
        <w:tab/>
        <w:t>–</w:t>
      </w:r>
      <w:r w:rsidRPr="00D9032F">
        <w:rPr>
          <w:rFonts w:cs="Arial"/>
          <w:lang w:val="en-GB"/>
        </w:rPr>
        <w:tab/>
        <w:t>Safety and health</w:t>
      </w:r>
      <w:r w:rsidRPr="00D9032F">
        <w:rPr>
          <w:rFonts w:cs="Arial"/>
          <w:lang w:val="en-GB"/>
        </w:rPr>
        <w:tab/>
      </w:r>
    </w:p>
    <w:p w14:paraId="5AB6B612" w14:textId="77777777" w:rsidR="00E86CD0" w:rsidRPr="00D9032F" w:rsidRDefault="00E86CD0" w:rsidP="004A247A">
      <w:pPr>
        <w:tabs>
          <w:tab w:val="right" w:pos="0"/>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18</w:t>
      </w:r>
      <w:r w:rsidRPr="00D9032F">
        <w:rPr>
          <w:rFonts w:cs="Arial"/>
          <w:lang w:val="en-GB"/>
        </w:rPr>
        <w:tab/>
        <w:t>–</w:t>
      </w:r>
      <w:r w:rsidRPr="00D9032F">
        <w:rPr>
          <w:rFonts w:cs="Arial"/>
          <w:lang w:val="en-GB"/>
        </w:rPr>
        <w:tab/>
        <w:t>Children and teens</w:t>
      </w:r>
    </w:p>
    <w:p w14:paraId="5AB6B613" w14:textId="77777777" w:rsidR="00E86CD0" w:rsidRPr="00D9032F" w:rsidRDefault="00E86CD0" w:rsidP="004A247A">
      <w:pPr>
        <w:tabs>
          <w:tab w:val="right" w:pos="0"/>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19</w:t>
      </w:r>
      <w:r w:rsidRPr="00D9032F">
        <w:rPr>
          <w:rFonts w:cs="Arial"/>
          <w:lang w:val="en-GB"/>
        </w:rPr>
        <w:tab/>
        <w:t>–</w:t>
      </w:r>
      <w:r w:rsidRPr="00D9032F">
        <w:rPr>
          <w:rFonts w:cs="Arial"/>
          <w:lang w:val="en-GB"/>
        </w:rPr>
        <w:tab/>
        <w:t>Data protection and privacy</w:t>
      </w:r>
      <w:r w:rsidRPr="00D9032F">
        <w:rPr>
          <w:rFonts w:cs="Arial"/>
          <w:lang w:val="en-GB"/>
        </w:rPr>
        <w:tab/>
      </w:r>
    </w:p>
    <w:p w14:paraId="5AB6B614" w14:textId="77777777" w:rsidR="00E86CD0" w:rsidRPr="00D9032F" w:rsidRDefault="00E86CD0" w:rsidP="004A247A">
      <w:pPr>
        <w:tabs>
          <w:tab w:val="right" w:pos="0"/>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20</w:t>
      </w:r>
      <w:r w:rsidRPr="00D9032F">
        <w:rPr>
          <w:rFonts w:cs="Arial"/>
          <w:lang w:val="en-GB"/>
        </w:rPr>
        <w:tab/>
        <w:t>–</w:t>
      </w:r>
      <w:r w:rsidRPr="00D9032F">
        <w:rPr>
          <w:rFonts w:cs="Arial"/>
          <w:lang w:val="en-GB"/>
        </w:rPr>
        <w:tab/>
        <w:t>Transparency on cost of communication</w:t>
      </w:r>
      <w:r w:rsidRPr="00D9032F">
        <w:rPr>
          <w:rFonts w:cs="Arial"/>
          <w:lang w:val="en-GB"/>
        </w:rPr>
        <w:tab/>
      </w:r>
    </w:p>
    <w:p w14:paraId="5AB6B615" w14:textId="77777777" w:rsidR="00E86CD0" w:rsidRPr="00D9032F" w:rsidRDefault="00E86CD0" w:rsidP="004A247A">
      <w:pPr>
        <w:tabs>
          <w:tab w:val="right" w:pos="0"/>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21</w:t>
      </w:r>
      <w:r w:rsidRPr="00D9032F">
        <w:rPr>
          <w:rFonts w:cs="Arial"/>
          <w:lang w:val="en-GB"/>
        </w:rPr>
        <w:tab/>
        <w:t>–</w:t>
      </w:r>
      <w:r w:rsidRPr="00D9032F">
        <w:rPr>
          <w:rFonts w:cs="Arial"/>
          <w:lang w:val="en-GB"/>
        </w:rPr>
        <w:tab/>
        <w:t>Unsolicited products and undisclosed costs</w:t>
      </w:r>
      <w:r w:rsidRPr="00D9032F">
        <w:rPr>
          <w:rFonts w:cs="Arial"/>
          <w:lang w:val="en-GB"/>
        </w:rPr>
        <w:tab/>
      </w:r>
    </w:p>
    <w:p w14:paraId="5AB6B616" w14:textId="77777777" w:rsidR="00E86CD0" w:rsidRPr="00D9032F" w:rsidRDefault="00E86CD0" w:rsidP="004A247A">
      <w:pPr>
        <w:tabs>
          <w:tab w:val="right" w:pos="0"/>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22</w:t>
      </w:r>
      <w:r w:rsidRPr="00D9032F">
        <w:rPr>
          <w:rFonts w:cs="Arial"/>
          <w:lang w:val="en-GB"/>
        </w:rPr>
        <w:tab/>
        <w:t>–</w:t>
      </w:r>
      <w:r w:rsidRPr="00D9032F">
        <w:rPr>
          <w:rFonts w:cs="Arial"/>
          <w:lang w:val="en-GB"/>
        </w:rPr>
        <w:tab/>
        <w:t xml:space="preserve">Environmental behaviour </w:t>
      </w:r>
      <w:r w:rsidRPr="00D9032F">
        <w:rPr>
          <w:rFonts w:cs="Arial"/>
          <w:lang w:val="en-GB"/>
        </w:rPr>
        <w:tab/>
      </w:r>
    </w:p>
    <w:p w14:paraId="5AB6B617" w14:textId="77777777" w:rsidR="00E86CD0" w:rsidRPr="00D9032F" w:rsidRDefault="00E86CD0" w:rsidP="004A247A">
      <w:pPr>
        <w:tabs>
          <w:tab w:val="right" w:pos="0"/>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23</w:t>
      </w:r>
      <w:r w:rsidRPr="00D9032F">
        <w:rPr>
          <w:rFonts w:cs="Arial"/>
          <w:lang w:val="en-GB"/>
        </w:rPr>
        <w:tab/>
        <w:t>–</w:t>
      </w:r>
      <w:r w:rsidRPr="00D9032F">
        <w:rPr>
          <w:rFonts w:cs="Arial"/>
          <w:lang w:val="en-GB"/>
        </w:rPr>
        <w:tab/>
        <w:t>Responsibility</w:t>
      </w:r>
      <w:r w:rsidRPr="00D9032F">
        <w:rPr>
          <w:rFonts w:cs="Arial"/>
          <w:lang w:val="en-GB"/>
        </w:rPr>
        <w:tab/>
      </w:r>
    </w:p>
    <w:p w14:paraId="5AB6B618" w14:textId="77777777" w:rsidR="00E86CD0" w:rsidRPr="00D9032F" w:rsidRDefault="00E86CD0" w:rsidP="004A247A">
      <w:pPr>
        <w:tabs>
          <w:tab w:val="right" w:pos="0"/>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24</w:t>
      </w:r>
      <w:r w:rsidRPr="00D9032F">
        <w:rPr>
          <w:rFonts w:cs="Arial"/>
          <w:lang w:val="en-GB"/>
        </w:rPr>
        <w:tab/>
        <w:t>–</w:t>
      </w:r>
      <w:r w:rsidRPr="00D9032F">
        <w:rPr>
          <w:rFonts w:cs="Arial"/>
          <w:lang w:val="en-GB"/>
        </w:rPr>
        <w:tab/>
        <w:t xml:space="preserve">Effect of subsequent redress for contravention </w:t>
      </w:r>
      <w:r w:rsidRPr="00D9032F">
        <w:rPr>
          <w:rFonts w:cs="Arial"/>
          <w:lang w:val="en-GB"/>
        </w:rPr>
        <w:tab/>
      </w:r>
    </w:p>
    <w:p w14:paraId="5AB6B619" w14:textId="77777777" w:rsidR="00E86CD0" w:rsidRPr="00D9032F" w:rsidRDefault="00E86CD0" w:rsidP="004A247A">
      <w:pPr>
        <w:tabs>
          <w:tab w:val="right" w:pos="0"/>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25</w:t>
      </w:r>
      <w:r w:rsidRPr="00D9032F">
        <w:rPr>
          <w:rFonts w:cs="Arial"/>
          <w:lang w:val="en-GB"/>
        </w:rPr>
        <w:tab/>
        <w:t>–</w:t>
      </w:r>
      <w:r w:rsidRPr="00D9032F">
        <w:rPr>
          <w:rFonts w:cs="Arial"/>
          <w:lang w:val="en-GB"/>
        </w:rPr>
        <w:tab/>
        <w:t>Implementation</w:t>
      </w:r>
      <w:r w:rsidRPr="00D9032F">
        <w:rPr>
          <w:rFonts w:cs="Arial"/>
          <w:lang w:val="en-GB"/>
        </w:rPr>
        <w:tab/>
      </w:r>
    </w:p>
    <w:p w14:paraId="6643A59F" w14:textId="77777777" w:rsidR="009D4F65" w:rsidRPr="00D9032F" w:rsidRDefault="00E86CD0" w:rsidP="004A247A">
      <w:pPr>
        <w:tabs>
          <w:tab w:val="right" w:pos="0"/>
          <w:tab w:val="left" w:pos="1260"/>
          <w:tab w:val="left" w:pos="1800"/>
          <w:tab w:val="right" w:pos="9000"/>
        </w:tabs>
        <w:autoSpaceDE w:val="0"/>
        <w:autoSpaceDN w:val="0"/>
        <w:adjustRightInd w:val="0"/>
        <w:spacing w:after="0" w:line="240" w:lineRule="auto"/>
        <w:rPr>
          <w:rFonts w:cs="Arial"/>
          <w:lang w:val="en-GB"/>
        </w:rPr>
      </w:pPr>
      <w:r w:rsidRPr="00D9032F">
        <w:rPr>
          <w:rFonts w:cs="Arial"/>
          <w:lang w:val="en-GB"/>
        </w:rPr>
        <w:t>Article 26</w:t>
      </w:r>
      <w:r w:rsidRPr="00D9032F">
        <w:rPr>
          <w:rFonts w:cs="Arial"/>
          <w:lang w:val="en-GB"/>
        </w:rPr>
        <w:tab/>
        <w:t>–</w:t>
      </w:r>
      <w:r w:rsidRPr="00D9032F">
        <w:rPr>
          <w:rFonts w:cs="Arial"/>
          <w:lang w:val="en-GB"/>
        </w:rPr>
        <w:tab/>
        <w:t>Respect for self-regulatory decisions</w:t>
      </w:r>
    </w:p>
    <w:p w14:paraId="4245B245" w14:textId="77777777" w:rsidR="009D4F65" w:rsidRPr="00D9032F" w:rsidRDefault="009D4F65">
      <w:pPr>
        <w:rPr>
          <w:rFonts w:cs="Arial"/>
          <w:lang w:val="en-GB"/>
        </w:rPr>
      </w:pPr>
      <w:r w:rsidRPr="00D9032F">
        <w:rPr>
          <w:rFonts w:cs="Arial"/>
          <w:lang w:val="en-GB"/>
        </w:rPr>
        <w:br w:type="page"/>
      </w:r>
    </w:p>
    <w:p w14:paraId="5AB6B61C" w14:textId="77777777" w:rsidR="00E86CD0" w:rsidRPr="00D9032F" w:rsidRDefault="00E86CD0" w:rsidP="004A247A">
      <w:pPr>
        <w:pStyle w:val="Liststycke"/>
        <w:numPr>
          <w:ilvl w:val="0"/>
          <w:numId w:val="31"/>
        </w:numPr>
        <w:tabs>
          <w:tab w:val="right" w:pos="0"/>
          <w:tab w:val="left" w:pos="1260"/>
          <w:tab w:val="left" w:pos="1800"/>
          <w:tab w:val="right" w:pos="9000"/>
        </w:tabs>
        <w:autoSpaceDE w:val="0"/>
        <w:autoSpaceDN w:val="0"/>
        <w:adjustRightInd w:val="0"/>
        <w:spacing w:after="0" w:line="240" w:lineRule="auto"/>
        <w:rPr>
          <w:rFonts w:cs="Arial"/>
          <w:lang w:val="en-GB"/>
        </w:rPr>
      </w:pPr>
      <w:r w:rsidRPr="00D9032F">
        <w:rPr>
          <w:rFonts w:cs="Arial"/>
          <w:b/>
          <w:sz w:val="28"/>
          <w:lang w:val="en-GB"/>
        </w:rPr>
        <w:lastRenderedPageBreak/>
        <w:t>Detailed Chapters</w:t>
      </w:r>
    </w:p>
    <w:p w14:paraId="5AB6B61D" w14:textId="77777777" w:rsidR="00E86CD0" w:rsidRPr="00D9032F" w:rsidRDefault="00E86CD0" w:rsidP="00E86CD0">
      <w:pPr>
        <w:tabs>
          <w:tab w:val="left" w:pos="360"/>
          <w:tab w:val="right" w:pos="9000"/>
        </w:tabs>
        <w:autoSpaceDE w:val="0"/>
        <w:autoSpaceDN w:val="0"/>
        <w:adjustRightInd w:val="0"/>
        <w:spacing w:after="0" w:line="240" w:lineRule="auto"/>
        <w:rPr>
          <w:rFonts w:cs="Arial"/>
          <w:lang w:val="en-GB"/>
        </w:rPr>
      </w:pPr>
    </w:p>
    <w:p w14:paraId="5AB6B61E" w14:textId="77777777" w:rsidR="00E86CD0" w:rsidRPr="00D9032F" w:rsidRDefault="00E86CD0" w:rsidP="004A247A">
      <w:pPr>
        <w:tabs>
          <w:tab w:val="right" w:pos="9000"/>
        </w:tabs>
        <w:autoSpaceDE w:val="0"/>
        <w:autoSpaceDN w:val="0"/>
        <w:adjustRightInd w:val="0"/>
        <w:spacing w:after="0" w:line="240" w:lineRule="auto"/>
        <w:rPr>
          <w:rFonts w:cs="Arial"/>
          <w:b/>
          <w:lang w:val="en-GB"/>
        </w:rPr>
      </w:pPr>
      <w:r w:rsidRPr="00D9032F">
        <w:rPr>
          <w:rFonts w:cs="Arial"/>
          <w:b/>
          <w:lang w:val="en-GB"/>
        </w:rPr>
        <w:t>Chapter A – Sales Promotion</w:t>
      </w:r>
      <w:r w:rsidRPr="00D9032F">
        <w:rPr>
          <w:rFonts w:cs="Arial"/>
          <w:b/>
          <w:lang w:val="en-GB"/>
        </w:rPr>
        <w:tab/>
      </w:r>
    </w:p>
    <w:p w14:paraId="5AB6B61F"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Scope of Chapter A</w:t>
      </w:r>
      <w:r w:rsidRPr="00D9032F">
        <w:rPr>
          <w:rFonts w:cs="Arial"/>
          <w:lang w:val="en-GB"/>
        </w:rPr>
        <w:tab/>
      </w:r>
    </w:p>
    <w:p w14:paraId="5AB6B620"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 xml:space="preserve">Terms specific to Sales Promotion </w:t>
      </w:r>
      <w:r w:rsidRPr="00D9032F">
        <w:rPr>
          <w:rFonts w:cs="Arial"/>
          <w:lang w:val="en-GB"/>
        </w:rPr>
        <w:tab/>
      </w:r>
    </w:p>
    <w:p w14:paraId="5AB6B621"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A1</w:t>
      </w:r>
      <w:r w:rsidR="00F077B8" w:rsidRPr="00D9032F">
        <w:rPr>
          <w:rFonts w:cs="Arial"/>
          <w:lang w:val="en-GB"/>
        </w:rPr>
        <w:tab/>
      </w:r>
      <w:r w:rsidRPr="00D9032F">
        <w:rPr>
          <w:rFonts w:cs="Arial"/>
          <w:lang w:val="en-GB"/>
        </w:rPr>
        <w:t>–</w:t>
      </w:r>
      <w:r w:rsidRPr="00D9032F">
        <w:rPr>
          <w:rFonts w:cs="Arial"/>
          <w:lang w:val="en-GB"/>
        </w:rPr>
        <w:tab/>
        <w:t xml:space="preserve">Principles governing sales </w:t>
      </w:r>
      <w:proofErr w:type="gramStart"/>
      <w:r w:rsidRPr="00D9032F">
        <w:rPr>
          <w:rFonts w:cs="Arial"/>
          <w:lang w:val="en-GB"/>
        </w:rPr>
        <w:t>promotions</w:t>
      </w:r>
      <w:proofErr w:type="gramEnd"/>
      <w:r w:rsidRPr="00D9032F">
        <w:rPr>
          <w:rFonts w:cs="Arial"/>
          <w:lang w:val="en-GB"/>
        </w:rPr>
        <w:tab/>
      </w:r>
    </w:p>
    <w:p w14:paraId="5AB6B622"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A2</w:t>
      </w:r>
      <w:r w:rsidRPr="00D9032F">
        <w:rPr>
          <w:rFonts w:cs="Arial"/>
          <w:lang w:val="en-GB"/>
        </w:rPr>
        <w:tab/>
        <w:t>–</w:t>
      </w:r>
      <w:r w:rsidRPr="00D9032F">
        <w:rPr>
          <w:rFonts w:cs="Arial"/>
          <w:lang w:val="en-GB"/>
        </w:rPr>
        <w:tab/>
        <w:t>Terms of the offer</w:t>
      </w:r>
      <w:r w:rsidRPr="00D9032F">
        <w:rPr>
          <w:rFonts w:cs="Arial"/>
          <w:lang w:val="en-GB"/>
        </w:rPr>
        <w:tab/>
      </w:r>
    </w:p>
    <w:p w14:paraId="5AB6B623"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A3</w:t>
      </w:r>
      <w:r w:rsidRPr="00D9032F">
        <w:rPr>
          <w:rFonts w:cs="Arial"/>
          <w:lang w:val="en-GB"/>
        </w:rPr>
        <w:tab/>
        <w:t>–</w:t>
      </w:r>
      <w:r w:rsidRPr="00D9032F">
        <w:rPr>
          <w:rFonts w:cs="Arial"/>
          <w:lang w:val="en-GB"/>
        </w:rPr>
        <w:tab/>
        <w:t>Presentation</w:t>
      </w:r>
      <w:r w:rsidRPr="00D9032F">
        <w:rPr>
          <w:rFonts w:cs="Arial"/>
          <w:lang w:val="en-GB"/>
        </w:rPr>
        <w:tab/>
      </w:r>
    </w:p>
    <w:p w14:paraId="5AB6B624"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A4</w:t>
      </w:r>
      <w:r w:rsidRPr="00D9032F">
        <w:rPr>
          <w:rFonts w:cs="Arial"/>
          <w:lang w:val="en-GB"/>
        </w:rPr>
        <w:tab/>
        <w:t>–</w:t>
      </w:r>
      <w:r w:rsidRPr="00D9032F">
        <w:rPr>
          <w:rFonts w:cs="Arial"/>
          <w:lang w:val="en-GB"/>
        </w:rPr>
        <w:tab/>
        <w:t>Administration of promotions</w:t>
      </w:r>
      <w:r w:rsidRPr="00D9032F">
        <w:rPr>
          <w:rFonts w:cs="Arial"/>
          <w:lang w:val="en-GB"/>
        </w:rPr>
        <w:tab/>
      </w:r>
    </w:p>
    <w:p w14:paraId="5AB6B625"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A5</w:t>
      </w:r>
      <w:r w:rsidRPr="00D9032F">
        <w:rPr>
          <w:rFonts w:cs="Arial"/>
          <w:lang w:val="en-GB"/>
        </w:rPr>
        <w:tab/>
        <w:t>–</w:t>
      </w:r>
      <w:r w:rsidRPr="00D9032F">
        <w:rPr>
          <w:rFonts w:cs="Arial"/>
          <w:lang w:val="en-GB"/>
        </w:rPr>
        <w:tab/>
        <w:t>Safety and suitability</w:t>
      </w:r>
      <w:r w:rsidRPr="00D9032F">
        <w:rPr>
          <w:rFonts w:cs="Arial"/>
          <w:lang w:val="en-GB"/>
        </w:rPr>
        <w:tab/>
      </w:r>
    </w:p>
    <w:p w14:paraId="5AB6B626"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A6</w:t>
      </w:r>
      <w:r w:rsidRPr="00D9032F">
        <w:rPr>
          <w:rFonts w:cs="Arial"/>
          <w:lang w:val="en-GB"/>
        </w:rPr>
        <w:tab/>
        <w:t>–</w:t>
      </w:r>
      <w:r w:rsidRPr="00D9032F">
        <w:rPr>
          <w:rFonts w:cs="Arial"/>
          <w:lang w:val="en-GB"/>
        </w:rPr>
        <w:tab/>
        <w:t>Presentation to consumers</w:t>
      </w:r>
      <w:r w:rsidRPr="00D9032F">
        <w:rPr>
          <w:rFonts w:cs="Arial"/>
          <w:lang w:val="en-GB"/>
        </w:rPr>
        <w:tab/>
      </w:r>
    </w:p>
    <w:p w14:paraId="5AB6B627"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A7</w:t>
      </w:r>
      <w:r w:rsidRPr="00D9032F">
        <w:rPr>
          <w:rFonts w:cs="Arial"/>
          <w:lang w:val="en-GB"/>
        </w:rPr>
        <w:tab/>
        <w:t>–</w:t>
      </w:r>
      <w:r w:rsidRPr="00D9032F">
        <w:rPr>
          <w:rFonts w:cs="Arial"/>
          <w:lang w:val="en-GB"/>
        </w:rPr>
        <w:tab/>
        <w:t>Presentation to intermediaries</w:t>
      </w:r>
      <w:r w:rsidRPr="00D9032F">
        <w:rPr>
          <w:rFonts w:cs="Arial"/>
          <w:lang w:val="en-GB"/>
        </w:rPr>
        <w:tab/>
      </w:r>
    </w:p>
    <w:p w14:paraId="5AB6B628"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A8</w:t>
      </w:r>
      <w:r w:rsidRPr="00D9032F">
        <w:rPr>
          <w:rFonts w:cs="Arial"/>
          <w:lang w:val="en-GB"/>
        </w:rPr>
        <w:tab/>
        <w:t>–</w:t>
      </w:r>
      <w:r w:rsidRPr="00D9032F">
        <w:rPr>
          <w:rFonts w:cs="Arial"/>
          <w:lang w:val="en-GB"/>
        </w:rPr>
        <w:tab/>
        <w:t>Particular obligations of promoters</w:t>
      </w:r>
      <w:r w:rsidRPr="00D9032F">
        <w:rPr>
          <w:rFonts w:cs="Arial"/>
          <w:lang w:val="en-GB"/>
        </w:rPr>
        <w:tab/>
      </w:r>
    </w:p>
    <w:p w14:paraId="5AB6B629"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A9</w:t>
      </w:r>
      <w:r w:rsidRPr="00D9032F">
        <w:rPr>
          <w:rFonts w:cs="Arial"/>
          <w:lang w:val="en-GB"/>
        </w:rPr>
        <w:tab/>
        <w:t>–</w:t>
      </w:r>
      <w:r w:rsidRPr="00D9032F">
        <w:rPr>
          <w:rFonts w:cs="Arial"/>
          <w:lang w:val="en-GB"/>
        </w:rPr>
        <w:tab/>
        <w:t>Particular obligations of intermediaries</w:t>
      </w:r>
      <w:r w:rsidRPr="00D9032F">
        <w:rPr>
          <w:rFonts w:cs="Arial"/>
          <w:lang w:val="en-GB"/>
        </w:rPr>
        <w:tab/>
      </w:r>
    </w:p>
    <w:p w14:paraId="5AB6B62A"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A10</w:t>
      </w:r>
      <w:r w:rsidRPr="00D9032F">
        <w:rPr>
          <w:rFonts w:cs="Arial"/>
          <w:lang w:val="en-GB"/>
        </w:rPr>
        <w:tab/>
        <w:t>–</w:t>
      </w:r>
      <w:r w:rsidRPr="00D9032F">
        <w:rPr>
          <w:rFonts w:cs="Arial"/>
          <w:lang w:val="en-GB"/>
        </w:rPr>
        <w:tab/>
        <w:t>Responsibility</w:t>
      </w:r>
      <w:r w:rsidRPr="00D9032F">
        <w:rPr>
          <w:rFonts w:cs="Arial"/>
          <w:lang w:val="en-GB"/>
        </w:rPr>
        <w:tab/>
      </w:r>
    </w:p>
    <w:p w14:paraId="5AB6B62B" w14:textId="77777777" w:rsidR="00E86CD0" w:rsidRPr="00D9032F" w:rsidRDefault="00E86CD0" w:rsidP="004A247A">
      <w:pPr>
        <w:tabs>
          <w:tab w:val="left" w:pos="1080"/>
          <w:tab w:val="left" w:pos="1800"/>
          <w:tab w:val="right" w:pos="9000"/>
        </w:tabs>
        <w:autoSpaceDE w:val="0"/>
        <w:autoSpaceDN w:val="0"/>
        <w:adjustRightInd w:val="0"/>
        <w:spacing w:after="0" w:line="240" w:lineRule="auto"/>
        <w:rPr>
          <w:rFonts w:cs="Arial"/>
          <w:lang w:val="en-GB"/>
        </w:rPr>
      </w:pPr>
    </w:p>
    <w:p w14:paraId="5AB6B62C" w14:textId="77777777" w:rsidR="00E86CD0" w:rsidRPr="00D9032F" w:rsidRDefault="00E86CD0" w:rsidP="004A247A">
      <w:pPr>
        <w:tabs>
          <w:tab w:val="right" w:pos="9000"/>
        </w:tabs>
        <w:autoSpaceDE w:val="0"/>
        <w:autoSpaceDN w:val="0"/>
        <w:adjustRightInd w:val="0"/>
        <w:spacing w:after="0" w:line="240" w:lineRule="auto"/>
        <w:rPr>
          <w:rFonts w:cs="Arial"/>
          <w:b/>
          <w:lang w:val="en-GB"/>
        </w:rPr>
      </w:pPr>
      <w:r w:rsidRPr="00D9032F">
        <w:rPr>
          <w:rFonts w:cs="Arial"/>
          <w:b/>
          <w:lang w:val="en-GB"/>
        </w:rPr>
        <w:t>Chapter B – Sponsorship</w:t>
      </w:r>
      <w:r w:rsidRPr="00D9032F">
        <w:rPr>
          <w:rFonts w:cs="Arial"/>
          <w:b/>
          <w:lang w:val="en-GB"/>
        </w:rPr>
        <w:tab/>
      </w:r>
    </w:p>
    <w:p w14:paraId="5AB6B62D"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Scope of Chapter B</w:t>
      </w:r>
      <w:r w:rsidRPr="00D9032F">
        <w:rPr>
          <w:rFonts w:cs="Arial"/>
          <w:lang w:val="en-GB"/>
        </w:rPr>
        <w:tab/>
      </w:r>
    </w:p>
    <w:p w14:paraId="5AB6B62E"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Terms specific to sponsorship</w:t>
      </w:r>
      <w:r w:rsidRPr="00D9032F">
        <w:rPr>
          <w:rFonts w:cs="Arial"/>
          <w:lang w:val="en-GB"/>
        </w:rPr>
        <w:tab/>
      </w:r>
    </w:p>
    <w:p w14:paraId="5AB6B62F"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B1</w:t>
      </w:r>
      <w:r w:rsidRPr="00D9032F">
        <w:rPr>
          <w:rFonts w:cs="Arial"/>
          <w:lang w:val="en-GB"/>
        </w:rPr>
        <w:tab/>
        <w:t>–</w:t>
      </w:r>
      <w:r w:rsidRPr="00D9032F">
        <w:rPr>
          <w:rFonts w:cs="Arial"/>
          <w:lang w:val="en-GB"/>
        </w:rPr>
        <w:tab/>
        <w:t xml:space="preserve">Principles governing </w:t>
      </w:r>
      <w:proofErr w:type="gramStart"/>
      <w:r w:rsidRPr="00D9032F">
        <w:rPr>
          <w:rFonts w:cs="Arial"/>
          <w:lang w:val="en-GB"/>
        </w:rPr>
        <w:t>sponsorship</w:t>
      </w:r>
      <w:proofErr w:type="gramEnd"/>
      <w:r w:rsidRPr="00D9032F">
        <w:rPr>
          <w:rFonts w:cs="Arial"/>
          <w:lang w:val="en-GB"/>
        </w:rPr>
        <w:tab/>
      </w:r>
    </w:p>
    <w:p w14:paraId="5AB6B630"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B2</w:t>
      </w:r>
      <w:r w:rsidRPr="00D9032F">
        <w:rPr>
          <w:rFonts w:cs="Arial"/>
          <w:lang w:val="en-GB"/>
        </w:rPr>
        <w:tab/>
        <w:t>–</w:t>
      </w:r>
      <w:r w:rsidRPr="00D9032F">
        <w:rPr>
          <w:rFonts w:cs="Arial"/>
          <w:lang w:val="en-GB"/>
        </w:rPr>
        <w:tab/>
        <w:t>Autonomy and self-determination</w:t>
      </w:r>
      <w:r w:rsidRPr="00D9032F">
        <w:rPr>
          <w:rFonts w:cs="Arial"/>
          <w:lang w:val="en-GB"/>
        </w:rPr>
        <w:tab/>
      </w:r>
    </w:p>
    <w:p w14:paraId="5AB6B631"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B3</w:t>
      </w:r>
      <w:r w:rsidRPr="00D9032F">
        <w:rPr>
          <w:rFonts w:cs="Arial"/>
          <w:lang w:val="en-GB"/>
        </w:rPr>
        <w:tab/>
        <w:t>–</w:t>
      </w:r>
      <w:r w:rsidRPr="00D9032F">
        <w:rPr>
          <w:rFonts w:cs="Arial"/>
          <w:lang w:val="en-GB"/>
        </w:rPr>
        <w:tab/>
        <w:t xml:space="preserve">Imitation and confusion </w:t>
      </w:r>
      <w:r w:rsidRPr="00D9032F">
        <w:rPr>
          <w:rFonts w:cs="Arial"/>
          <w:lang w:val="en-GB"/>
        </w:rPr>
        <w:tab/>
      </w:r>
    </w:p>
    <w:p w14:paraId="5AB6B632"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B4</w:t>
      </w:r>
      <w:r w:rsidRPr="00D9032F">
        <w:rPr>
          <w:rFonts w:cs="Arial"/>
          <w:lang w:val="en-GB"/>
        </w:rPr>
        <w:tab/>
        <w:t>–</w:t>
      </w:r>
      <w:r w:rsidRPr="00D9032F">
        <w:rPr>
          <w:rFonts w:cs="Arial"/>
          <w:lang w:val="en-GB"/>
        </w:rPr>
        <w:tab/>
        <w:t>“Ambushing” of sponsored properties</w:t>
      </w:r>
      <w:r w:rsidRPr="00D9032F">
        <w:rPr>
          <w:rFonts w:cs="Arial"/>
          <w:lang w:val="en-GB"/>
        </w:rPr>
        <w:tab/>
      </w:r>
    </w:p>
    <w:p w14:paraId="5AB6B633"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B5</w:t>
      </w:r>
      <w:r w:rsidRPr="00D9032F">
        <w:rPr>
          <w:rFonts w:cs="Arial"/>
          <w:lang w:val="en-GB"/>
        </w:rPr>
        <w:tab/>
        <w:t>–</w:t>
      </w:r>
      <w:r w:rsidRPr="00D9032F">
        <w:rPr>
          <w:rFonts w:cs="Arial"/>
          <w:lang w:val="en-GB"/>
        </w:rPr>
        <w:tab/>
        <w:t>Respect for the sponsorship property and the sponsor</w:t>
      </w:r>
      <w:r w:rsidRPr="00D9032F">
        <w:rPr>
          <w:rFonts w:cs="Arial"/>
          <w:lang w:val="en-GB"/>
        </w:rPr>
        <w:tab/>
      </w:r>
    </w:p>
    <w:p w14:paraId="5AB6B634"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B6</w:t>
      </w:r>
      <w:r w:rsidRPr="00D9032F">
        <w:rPr>
          <w:rFonts w:cs="Arial"/>
          <w:lang w:val="en-GB"/>
        </w:rPr>
        <w:tab/>
        <w:t>–</w:t>
      </w:r>
      <w:r w:rsidRPr="00D9032F">
        <w:rPr>
          <w:rFonts w:cs="Arial"/>
          <w:lang w:val="en-GB"/>
        </w:rPr>
        <w:tab/>
        <w:t>The sponsorship audience</w:t>
      </w:r>
      <w:r w:rsidRPr="00D9032F">
        <w:rPr>
          <w:rFonts w:cs="Arial"/>
          <w:lang w:val="en-GB"/>
        </w:rPr>
        <w:tab/>
      </w:r>
    </w:p>
    <w:p w14:paraId="5AB6B635"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B7</w:t>
      </w:r>
      <w:r w:rsidRPr="00D9032F">
        <w:rPr>
          <w:rFonts w:cs="Arial"/>
          <w:lang w:val="en-GB"/>
        </w:rPr>
        <w:tab/>
        <w:t>–</w:t>
      </w:r>
      <w:r w:rsidRPr="00D9032F">
        <w:rPr>
          <w:rFonts w:cs="Arial"/>
          <w:lang w:val="en-GB"/>
        </w:rPr>
        <w:tab/>
        <w:t>Data capture/data sharing</w:t>
      </w:r>
      <w:r w:rsidRPr="00D9032F">
        <w:rPr>
          <w:rFonts w:cs="Arial"/>
          <w:lang w:val="en-GB"/>
        </w:rPr>
        <w:tab/>
      </w:r>
    </w:p>
    <w:p w14:paraId="5AB6B636"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B8</w:t>
      </w:r>
      <w:r w:rsidRPr="00D9032F">
        <w:rPr>
          <w:rFonts w:cs="Arial"/>
          <w:lang w:val="en-GB"/>
        </w:rPr>
        <w:tab/>
        <w:t>–</w:t>
      </w:r>
      <w:r w:rsidRPr="00D9032F">
        <w:rPr>
          <w:rFonts w:cs="Arial"/>
          <w:lang w:val="en-GB"/>
        </w:rPr>
        <w:tab/>
        <w:t>Artistic and historical objects</w:t>
      </w:r>
      <w:r w:rsidRPr="00D9032F">
        <w:rPr>
          <w:rFonts w:cs="Arial"/>
          <w:lang w:val="en-GB"/>
        </w:rPr>
        <w:tab/>
      </w:r>
    </w:p>
    <w:p w14:paraId="5AB6B637"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B9</w:t>
      </w:r>
      <w:r w:rsidRPr="00D9032F">
        <w:rPr>
          <w:rFonts w:cs="Arial"/>
          <w:lang w:val="en-GB"/>
        </w:rPr>
        <w:tab/>
        <w:t>–</w:t>
      </w:r>
      <w:r w:rsidRPr="00D9032F">
        <w:rPr>
          <w:rFonts w:cs="Arial"/>
          <w:lang w:val="en-GB"/>
        </w:rPr>
        <w:tab/>
        <w:t>Social and environmental sponsorship</w:t>
      </w:r>
      <w:r w:rsidRPr="00D9032F">
        <w:rPr>
          <w:rFonts w:cs="Arial"/>
          <w:lang w:val="en-GB"/>
        </w:rPr>
        <w:tab/>
      </w:r>
    </w:p>
    <w:p w14:paraId="5AB6B638"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B10</w:t>
      </w:r>
      <w:r w:rsidRPr="00D9032F">
        <w:rPr>
          <w:rFonts w:cs="Arial"/>
          <w:lang w:val="en-GB"/>
        </w:rPr>
        <w:tab/>
        <w:t>–</w:t>
      </w:r>
      <w:r w:rsidRPr="00D9032F">
        <w:rPr>
          <w:rFonts w:cs="Arial"/>
          <w:lang w:val="en-GB"/>
        </w:rPr>
        <w:tab/>
        <w:t>Charities and humanitarian sponsorship</w:t>
      </w:r>
      <w:r w:rsidRPr="00D9032F">
        <w:rPr>
          <w:rFonts w:cs="Arial"/>
          <w:lang w:val="en-GB"/>
        </w:rPr>
        <w:tab/>
      </w:r>
    </w:p>
    <w:p w14:paraId="5AB6B639"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B11</w:t>
      </w:r>
      <w:r w:rsidRPr="00D9032F">
        <w:rPr>
          <w:rFonts w:cs="Arial"/>
          <w:lang w:val="en-GB"/>
        </w:rPr>
        <w:tab/>
        <w:t>–</w:t>
      </w:r>
      <w:r w:rsidRPr="00D9032F">
        <w:rPr>
          <w:rFonts w:cs="Arial"/>
          <w:lang w:val="en-GB"/>
        </w:rPr>
        <w:tab/>
        <w:t>Multiple sponsorship</w:t>
      </w:r>
      <w:r w:rsidRPr="00D9032F">
        <w:rPr>
          <w:rFonts w:cs="Arial"/>
          <w:lang w:val="en-GB"/>
        </w:rPr>
        <w:tab/>
      </w:r>
    </w:p>
    <w:p w14:paraId="5AB6B63A"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B12</w:t>
      </w:r>
      <w:r w:rsidRPr="00D9032F">
        <w:rPr>
          <w:rFonts w:cs="Arial"/>
          <w:lang w:val="en-GB"/>
        </w:rPr>
        <w:tab/>
        <w:t>–</w:t>
      </w:r>
      <w:r w:rsidRPr="00D9032F">
        <w:rPr>
          <w:rFonts w:cs="Arial"/>
          <w:lang w:val="en-GB"/>
        </w:rPr>
        <w:tab/>
        <w:t>Media sponsorship</w:t>
      </w:r>
      <w:r w:rsidRPr="00D9032F">
        <w:rPr>
          <w:rFonts w:cs="Arial"/>
          <w:lang w:val="en-GB"/>
        </w:rPr>
        <w:tab/>
      </w:r>
    </w:p>
    <w:p w14:paraId="5AB6B63B"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B13</w:t>
      </w:r>
      <w:r w:rsidRPr="00D9032F">
        <w:rPr>
          <w:rFonts w:cs="Arial"/>
          <w:lang w:val="en-GB"/>
        </w:rPr>
        <w:tab/>
        <w:t>–</w:t>
      </w:r>
      <w:r w:rsidRPr="00D9032F">
        <w:rPr>
          <w:rFonts w:cs="Arial"/>
          <w:lang w:val="en-GB"/>
        </w:rPr>
        <w:tab/>
        <w:t>Responsibility</w:t>
      </w:r>
      <w:r w:rsidRPr="00D9032F">
        <w:rPr>
          <w:rFonts w:cs="Arial"/>
          <w:lang w:val="en-GB"/>
        </w:rPr>
        <w:tab/>
      </w:r>
    </w:p>
    <w:p w14:paraId="5AB6B63C" w14:textId="77777777" w:rsidR="00E86CD0" w:rsidRPr="00D9032F" w:rsidRDefault="00E86CD0" w:rsidP="004A247A">
      <w:pPr>
        <w:autoSpaceDE w:val="0"/>
        <w:autoSpaceDN w:val="0"/>
        <w:adjustRightInd w:val="0"/>
        <w:spacing w:after="0" w:line="240" w:lineRule="auto"/>
        <w:rPr>
          <w:rFonts w:cs="Arial"/>
          <w:lang w:val="en-GB"/>
        </w:rPr>
      </w:pPr>
    </w:p>
    <w:p w14:paraId="5AB6B63D" w14:textId="7CC8A728" w:rsidR="00E86CD0" w:rsidRPr="00D9032F" w:rsidRDefault="00E86CD0" w:rsidP="004A247A">
      <w:pPr>
        <w:tabs>
          <w:tab w:val="right" w:pos="9000"/>
        </w:tabs>
        <w:autoSpaceDE w:val="0"/>
        <w:autoSpaceDN w:val="0"/>
        <w:adjustRightInd w:val="0"/>
        <w:spacing w:after="0" w:line="240" w:lineRule="auto"/>
        <w:rPr>
          <w:rFonts w:cs="Arial"/>
          <w:b/>
          <w:lang w:val="en-GB"/>
        </w:rPr>
      </w:pPr>
      <w:r w:rsidRPr="00D9032F">
        <w:rPr>
          <w:rFonts w:cs="Arial"/>
          <w:b/>
          <w:lang w:val="en-GB"/>
        </w:rPr>
        <w:t xml:space="preserve">Chapter C – </w:t>
      </w:r>
      <w:r w:rsidR="00301D88" w:rsidRPr="00D9032F">
        <w:rPr>
          <w:rFonts w:cs="Arial"/>
          <w:b/>
          <w:color w:val="000000"/>
          <w:lang w:val="en-GB"/>
        </w:rPr>
        <w:t xml:space="preserve">Data driven marketing </w:t>
      </w:r>
      <w:proofErr w:type="gramStart"/>
      <w:r w:rsidR="00301D88" w:rsidRPr="00D9032F">
        <w:rPr>
          <w:rFonts w:cs="Arial"/>
          <w:b/>
          <w:color w:val="000000"/>
          <w:lang w:val="en-GB"/>
        </w:rPr>
        <w:t>communications</w:t>
      </w:r>
      <w:proofErr w:type="gramEnd"/>
      <w:r w:rsidR="00301D88" w:rsidRPr="00D9032F">
        <w:rPr>
          <w:rFonts w:cs="Arial"/>
          <w:b/>
          <w:color w:val="000000"/>
          <w:lang w:val="en-GB"/>
        </w:rPr>
        <w:t xml:space="preserve"> </w:t>
      </w:r>
    </w:p>
    <w:p w14:paraId="5AB6B63E"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Scope of Chapter C</w:t>
      </w:r>
      <w:r w:rsidRPr="00D9032F">
        <w:rPr>
          <w:rFonts w:cs="Arial"/>
          <w:lang w:val="en-GB"/>
        </w:rPr>
        <w:tab/>
      </w:r>
    </w:p>
    <w:p w14:paraId="5AB6B63F" w14:textId="77777777" w:rsidR="00E86CD0" w:rsidRPr="00D9032F" w:rsidRDefault="00E86CD0" w:rsidP="00D52CF8">
      <w:pPr>
        <w:tabs>
          <w:tab w:val="right" w:pos="9000"/>
        </w:tabs>
        <w:autoSpaceDE w:val="0"/>
        <w:autoSpaceDN w:val="0"/>
        <w:adjustRightInd w:val="0"/>
        <w:spacing w:after="0" w:line="240" w:lineRule="auto"/>
        <w:rPr>
          <w:rFonts w:cs="Arial"/>
          <w:lang w:val="en-GB"/>
        </w:rPr>
      </w:pPr>
      <w:r w:rsidRPr="00D9032F">
        <w:rPr>
          <w:rFonts w:cs="Arial"/>
          <w:lang w:val="en-GB"/>
        </w:rPr>
        <w:t>Terms specific to direct marketing and digital marketing communications</w:t>
      </w:r>
    </w:p>
    <w:p w14:paraId="5AB6B640" w14:textId="77777777" w:rsidR="00E86CD0" w:rsidRPr="00D9032F" w:rsidRDefault="00E86CD0" w:rsidP="00127E6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C1</w:t>
      </w:r>
      <w:r w:rsidR="0072251B" w:rsidRPr="00D9032F">
        <w:rPr>
          <w:rFonts w:cs="Arial"/>
          <w:lang w:val="en-GB"/>
        </w:rPr>
        <w:tab/>
        <w:t>-</w:t>
      </w:r>
      <w:r w:rsidR="0072251B" w:rsidRPr="00D9032F">
        <w:rPr>
          <w:rFonts w:cs="Arial"/>
          <w:lang w:val="en-GB"/>
        </w:rPr>
        <w:tab/>
      </w:r>
      <w:r w:rsidRPr="00D9032F">
        <w:rPr>
          <w:rFonts w:cs="Arial"/>
          <w:lang w:val="en-GB"/>
        </w:rPr>
        <w:t>Identification and transparency</w:t>
      </w:r>
    </w:p>
    <w:p w14:paraId="5AB6B641" w14:textId="77777777" w:rsidR="00E86CD0" w:rsidRPr="00D9032F" w:rsidRDefault="00E86CD0" w:rsidP="00127E6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C2</w:t>
      </w:r>
      <w:r w:rsidRPr="00D9032F">
        <w:rPr>
          <w:rFonts w:cs="Arial"/>
          <w:lang w:val="en-GB"/>
        </w:rPr>
        <w:tab/>
        <w:t>–</w:t>
      </w:r>
      <w:r w:rsidRPr="00D9032F">
        <w:rPr>
          <w:rFonts w:cs="Arial"/>
          <w:lang w:val="en-GB"/>
        </w:rPr>
        <w:tab/>
        <w:t>Identity of the marketer</w:t>
      </w:r>
    </w:p>
    <w:p w14:paraId="5AB6B642" w14:textId="77777777" w:rsidR="00E86CD0" w:rsidRPr="00D9032F" w:rsidRDefault="00E86CD0" w:rsidP="00F077B8">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C3</w:t>
      </w:r>
      <w:r w:rsidRPr="00D9032F">
        <w:rPr>
          <w:rFonts w:cs="Arial"/>
          <w:lang w:val="en-GB"/>
        </w:rPr>
        <w:tab/>
        <w:t>–</w:t>
      </w:r>
      <w:r w:rsidRPr="00D9032F">
        <w:rPr>
          <w:rFonts w:cs="Arial"/>
          <w:lang w:val="en-GB"/>
        </w:rPr>
        <w:tab/>
        <w:t>The offer</w:t>
      </w:r>
    </w:p>
    <w:p w14:paraId="5AB6B643" w14:textId="77777777" w:rsidR="00E86CD0" w:rsidRPr="00D9032F" w:rsidRDefault="00E86CD0" w:rsidP="00F077B8">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C4</w:t>
      </w:r>
      <w:r w:rsidRPr="00D9032F">
        <w:rPr>
          <w:rFonts w:cs="Arial"/>
          <w:lang w:val="en-GB"/>
        </w:rPr>
        <w:tab/>
        <w:t>–</w:t>
      </w:r>
      <w:r w:rsidRPr="00D9032F">
        <w:rPr>
          <w:rFonts w:cs="Arial"/>
          <w:lang w:val="en-GB"/>
        </w:rPr>
        <w:tab/>
        <w:t>Presentation</w:t>
      </w:r>
    </w:p>
    <w:p w14:paraId="5AB6B644" w14:textId="77777777" w:rsidR="00E86CD0" w:rsidRPr="00D9032F" w:rsidRDefault="00E86CD0" w:rsidP="00F077B8">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C5</w:t>
      </w:r>
      <w:r w:rsidRPr="00D9032F">
        <w:rPr>
          <w:rFonts w:cs="Arial"/>
          <w:lang w:val="en-GB"/>
        </w:rPr>
        <w:tab/>
        <w:t>–</w:t>
      </w:r>
      <w:r w:rsidRPr="00D9032F">
        <w:rPr>
          <w:rFonts w:cs="Arial"/>
          <w:lang w:val="en-GB"/>
        </w:rPr>
        <w:tab/>
        <w:t xml:space="preserve">High pressure tactics </w:t>
      </w:r>
    </w:p>
    <w:p w14:paraId="5AB6B645" w14:textId="77777777" w:rsidR="00E86CD0" w:rsidRPr="00D9032F" w:rsidRDefault="00E86CD0" w:rsidP="00F077B8">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C6</w:t>
      </w:r>
      <w:r w:rsidRPr="00D9032F">
        <w:rPr>
          <w:rFonts w:cs="Arial"/>
          <w:lang w:val="en-GB"/>
        </w:rPr>
        <w:tab/>
        <w:t>–</w:t>
      </w:r>
      <w:r w:rsidRPr="00D9032F">
        <w:rPr>
          <w:rFonts w:cs="Arial"/>
          <w:lang w:val="en-GB"/>
        </w:rPr>
        <w:tab/>
        <w:t xml:space="preserve">Respect for public groups and review sites </w:t>
      </w:r>
    </w:p>
    <w:p w14:paraId="5AB6B646"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C7</w:t>
      </w:r>
      <w:r w:rsidRPr="00D9032F">
        <w:rPr>
          <w:rFonts w:cs="Arial"/>
          <w:lang w:val="en-GB"/>
        </w:rPr>
        <w:tab/>
        <w:t>–</w:t>
      </w:r>
      <w:r w:rsidRPr="00D9032F">
        <w:rPr>
          <w:rFonts w:cs="Arial"/>
          <w:lang w:val="en-GB"/>
        </w:rPr>
        <w:tab/>
        <w:t>Marketing communications and children</w:t>
      </w:r>
      <w:r w:rsidRPr="00D9032F">
        <w:rPr>
          <w:rFonts w:cs="Arial"/>
          <w:lang w:val="en-GB"/>
        </w:rPr>
        <w:tab/>
      </w:r>
    </w:p>
    <w:p w14:paraId="5AB6B647" w14:textId="77777777" w:rsidR="00E86CD0" w:rsidRPr="00D9032F" w:rsidRDefault="00E86CD0" w:rsidP="00F077B8">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C8</w:t>
      </w:r>
      <w:r w:rsidRPr="00D9032F">
        <w:rPr>
          <w:rFonts w:cs="Arial"/>
          <w:lang w:val="en-GB"/>
        </w:rPr>
        <w:tab/>
        <w:t>–</w:t>
      </w:r>
      <w:r w:rsidRPr="00D9032F">
        <w:rPr>
          <w:rFonts w:cs="Arial"/>
          <w:lang w:val="en-GB"/>
        </w:rPr>
        <w:tab/>
        <w:t>Respecting consumer wishes</w:t>
      </w:r>
    </w:p>
    <w:p w14:paraId="5AB6B648" w14:textId="77777777" w:rsidR="00E86CD0" w:rsidRPr="00D9032F" w:rsidRDefault="00E86CD0" w:rsidP="00F077B8">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C9</w:t>
      </w:r>
      <w:r w:rsidRPr="00D9032F">
        <w:rPr>
          <w:rFonts w:cs="Arial"/>
          <w:lang w:val="en-GB"/>
        </w:rPr>
        <w:tab/>
        <w:t>–</w:t>
      </w:r>
      <w:r w:rsidRPr="00D9032F">
        <w:rPr>
          <w:rFonts w:cs="Arial"/>
          <w:lang w:val="en-GB"/>
        </w:rPr>
        <w:tab/>
        <w:t>Respecting consumer use of digital interactive media</w:t>
      </w:r>
    </w:p>
    <w:p w14:paraId="5AB6B649"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C10</w:t>
      </w:r>
      <w:r w:rsidRPr="00D9032F">
        <w:rPr>
          <w:rFonts w:cs="Arial"/>
          <w:lang w:val="en-GB"/>
        </w:rPr>
        <w:tab/>
        <w:t>–</w:t>
      </w:r>
      <w:r w:rsidRPr="00D9032F">
        <w:rPr>
          <w:rFonts w:cs="Arial"/>
          <w:lang w:val="en-GB"/>
        </w:rPr>
        <w:tab/>
        <w:t xml:space="preserve">Respect for the potential sensitivities of a global audience </w:t>
      </w:r>
    </w:p>
    <w:p w14:paraId="5AB6B64A" w14:textId="54CF2AF1" w:rsidR="00E86CD0" w:rsidRPr="00D9032F" w:rsidRDefault="00E86CD0" w:rsidP="00127E6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C11</w:t>
      </w:r>
      <w:r w:rsidRPr="00D9032F">
        <w:rPr>
          <w:rFonts w:cs="Arial"/>
          <w:lang w:val="en-GB"/>
        </w:rPr>
        <w:tab/>
        <w:t>–</w:t>
      </w:r>
      <w:r w:rsidR="00BA3B4A" w:rsidRPr="00D9032F">
        <w:rPr>
          <w:rFonts w:cs="Arial"/>
          <w:lang w:val="en-GB"/>
        </w:rPr>
        <w:tab/>
      </w:r>
      <w:r w:rsidRPr="00D9032F">
        <w:rPr>
          <w:rFonts w:cs="Arial"/>
          <w:lang w:val="en-GB"/>
        </w:rPr>
        <w:t>Safety and health</w:t>
      </w:r>
    </w:p>
    <w:p w14:paraId="5AB6B64B" w14:textId="77777777" w:rsidR="00E86CD0" w:rsidRPr="00D9032F" w:rsidRDefault="00E86CD0" w:rsidP="00F077B8">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lastRenderedPageBreak/>
        <w:t>Article C12</w:t>
      </w:r>
      <w:r w:rsidRPr="00D9032F">
        <w:rPr>
          <w:rFonts w:cs="Arial"/>
          <w:lang w:val="en-GB"/>
        </w:rPr>
        <w:tab/>
        <w:t>–</w:t>
      </w:r>
      <w:r w:rsidRPr="00D9032F">
        <w:rPr>
          <w:rFonts w:cs="Arial"/>
          <w:lang w:val="en-GB"/>
        </w:rPr>
        <w:tab/>
        <w:t>Right of withdrawal</w:t>
      </w:r>
    </w:p>
    <w:p w14:paraId="5AB6B64C" w14:textId="77777777" w:rsidR="00E86CD0" w:rsidRPr="00D9032F" w:rsidRDefault="00E86CD0" w:rsidP="00127E6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C13</w:t>
      </w:r>
      <w:r w:rsidRPr="00D9032F">
        <w:rPr>
          <w:rFonts w:cs="Arial"/>
          <w:lang w:val="en-GB"/>
        </w:rPr>
        <w:tab/>
        <w:t>–</w:t>
      </w:r>
      <w:r w:rsidRPr="00D9032F">
        <w:rPr>
          <w:rFonts w:cs="Arial"/>
          <w:lang w:val="en-GB"/>
        </w:rPr>
        <w:tab/>
        <w:t>After-sales service</w:t>
      </w:r>
    </w:p>
    <w:p w14:paraId="5AB6B64D" w14:textId="77777777" w:rsidR="00E86CD0" w:rsidRPr="00D9032F" w:rsidRDefault="00E86CD0" w:rsidP="00127E6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C14</w:t>
      </w:r>
      <w:r w:rsidRPr="00D9032F">
        <w:rPr>
          <w:rFonts w:cs="Arial"/>
          <w:lang w:val="en-GB"/>
        </w:rPr>
        <w:tab/>
        <w:t>–</w:t>
      </w:r>
      <w:r w:rsidRPr="00D9032F">
        <w:rPr>
          <w:rFonts w:cs="Arial"/>
          <w:lang w:val="en-GB"/>
        </w:rPr>
        <w:tab/>
        <w:t>Prices and credit terms</w:t>
      </w:r>
    </w:p>
    <w:p w14:paraId="5AB6B64E" w14:textId="77777777" w:rsidR="00E86CD0" w:rsidRPr="00D9032F" w:rsidRDefault="00E86CD0" w:rsidP="00127E6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C15</w:t>
      </w:r>
      <w:r w:rsidRPr="00D9032F">
        <w:rPr>
          <w:rFonts w:cs="Arial"/>
          <w:lang w:val="en-GB"/>
        </w:rPr>
        <w:tab/>
        <w:t>–</w:t>
      </w:r>
      <w:r w:rsidRPr="00D9032F">
        <w:rPr>
          <w:rFonts w:cs="Arial"/>
          <w:lang w:val="en-GB"/>
        </w:rPr>
        <w:tab/>
        <w:t>Unsolicited products</w:t>
      </w:r>
    </w:p>
    <w:p w14:paraId="5AB6B64F" w14:textId="77777777" w:rsidR="00E86CD0" w:rsidRPr="00D9032F" w:rsidRDefault="00E86CD0" w:rsidP="00127E6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C16</w:t>
      </w:r>
      <w:r w:rsidRPr="00D9032F">
        <w:rPr>
          <w:rFonts w:cs="Arial"/>
          <w:lang w:val="en-GB"/>
        </w:rPr>
        <w:tab/>
        <w:t>–</w:t>
      </w:r>
      <w:r w:rsidRPr="00D9032F">
        <w:rPr>
          <w:rFonts w:cs="Arial"/>
          <w:lang w:val="en-GB"/>
        </w:rPr>
        <w:tab/>
        <w:t>Fulfilment of orders</w:t>
      </w:r>
    </w:p>
    <w:p w14:paraId="5AB6B650" w14:textId="77777777" w:rsidR="00E86CD0" w:rsidRPr="00D9032F" w:rsidRDefault="00E86CD0" w:rsidP="00F077B8">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C17</w:t>
      </w:r>
      <w:r w:rsidRPr="00D9032F">
        <w:rPr>
          <w:rFonts w:cs="Arial"/>
          <w:lang w:val="en-GB"/>
        </w:rPr>
        <w:tab/>
        <w:t>–</w:t>
      </w:r>
      <w:r w:rsidRPr="00D9032F">
        <w:rPr>
          <w:rFonts w:cs="Arial"/>
          <w:lang w:val="en-GB"/>
        </w:rPr>
        <w:tab/>
        <w:t xml:space="preserve">Substitution of products </w:t>
      </w:r>
    </w:p>
    <w:p w14:paraId="5AB6B651" w14:textId="77777777" w:rsidR="00E86CD0" w:rsidRPr="00D9032F" w:rsidRDefault="00E86CD0" w:rsidP="00F077B8">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C18</w:t>
      </w:r>
      <w:r w:rsidRPr="00D9032F">
        <w:rPr>
          <w:rFonts w:cs="Arial"/>
          <w:lang w:val="en-GB"/>
        </w:rPr>
        <w:tab/>
        <w:t xml:space="preserve">– </w:t>
      </w:r>
      <w:r w:rsidRPr="00D9032F">
        <w:rPr>
          <w:rFonts w:cs="Arial"/>
          <w:lang w:val="en-GB"/>
        </w:rPr>
        <w:tab/>
        <w:t xml:space="preserve">Return of faulty or damaged </w:t>
      </w:r>
      <w:proofErr w:type="gramStart"/>
      <w:r w:rsidRPr="00D9032F">
        <w:rPr>
          <w:rFonts w:cs="Arial"/>
          <w:lang w:val="en-GB"/>
        </w:rPr>
        <w:t>products</w:t>
      </w:r>
      <w:proofErr w:type="gramEnd"/>
    </w:p>
    <w:p w14:paraId="5AB6B652" w14:textId="77777777" w:rsidR="00E86CD0" w:rsidRPr="00D63193" w:rsidRDefault="00E86CD0" w:rsidP="00F077B8">
      <w:pPr>
        <w:tabs>
          <w:tab w:val="left" w:pos="1276"/>
          <w:tab w:val="left" w:pos="1800"/>
          <w:tab w:val="right" w:pos="9000"/>
        </w:tabs>
        <w:autoSpaceDE w:val="0"/>
        <w:autoSpaceDN w:val="0"/>
        <w:adjustRightInd w:val="0"/>
        <w:spacing w:after="0" w:line="240" w:lineRule="auto"/>
        <w:rPr>
          <w:rFonts w:cs="Arial"/>
          <w:lang w:val="en-GB"/>
        </w:rPr>
      </w:pPr>
      <w:r w:rsidRPr="00D63193">
        <w:rPr>
          <w:rFonts w:cs="Arial"/>
          <w:lang w:val="en-GB"/>
        </w:rPr>
        <w:t>Article C19</w:t>
      </w:r>
      <w:r w:rsidRPr="00D63193">
        <w:rPr>
          <w:rFonts w:cs="Arial"/>
          <w:lang w:val="en-GB"/>
        </w:rPr>
        <w:tab/>
        <w:t>–</w:t>
      </w:r>
      <w:r w:rsidRPr="00D63193">
        <w:rPr>
          <w:rFonts w:cs="Arial"/>
          <w:lang w:val="en-GB"/>
        </w:rPr>
        <w:tab/>
        <w:t>Payment and debt collection</w:t>
      </w:r>
    </w:p>
    <w:p w14:paraId="5AB6B653" w14:textId="77777777" w:rsidR="00E86CD0" w:rsidRPr="00D63193" w:rsidRDefault="00E86CD0" w:rsidP="00F077B8">
      <w:pPr>
        <w:tabs>
          <w:tab w:val="left" w:pos="1276"/>
          <w:tab w:val="left" w:pos="1800"/>
          <w:tab w:val="right" w:pos="9000"/>
        </w:tabs>
        <w:autoSpaceDE w:val="0"/>
        <w:autoSpaceDN w:val="0"/>
        <w:adjustRightInd w:val="0"/>
        <w:spacing w:after="0" w:line="240" w:lineRule="auto"/>
        <w:rPr>
          <w:rFonts w:cs="Arial"/>
          <w:lang w:val="en-GB"/>
        </w:rPr>
      </w:pPr>
      <w:r w:rsidRPr="00D63193">
        <w:rPr>
          <w:rFonts w:cs="Arial"/>
          <w:lang w:val="en-GB"/>
        </w:rPr>
        <w:t>Article C20</w:t>
      </w:r>
      <w:r w:rsidRPr="00D63193">
        <w:rPr>
          <w:rFonts w:cs="Arial"/>
          <w:lang w:val="en-GB"/>
        </w:rPr>
        <w:tab/>
        <w:t>–</w:t>
      </w:r>
      <w:r w:rsidRPr="00D63193">
        <w:rPr>
          <w:rFonts w:cs="Arial"/>
          <w:lang w:val="en-GB"/>
        </w:rPr>
        <w:tab/>
        <w:t>Responsibility</w:t>
      </w:r>
    </w:p>
    <w:p w14:paraId="5AB6B654" w14:textId="77777777" w:rsidR="00E86CD0" w:rsidRPr="00D63193" w:rsidRDefault="00E86CD0" w:rsidP="00E86CD0">
      <w:pPr>
        <w:tabs>
          <w:tab w:val="left" w:pos="1080"/>
          <w:tab w:val="left" w:pos="1800"/>
          <w:tab w:val="right" w:pos="9000"/>
        </w:tabs>
        <w:autoSpaceDE w:val="0"/>
        <w:autoSpaceDN w:val="0"/>
        <w:adjustRightInd w:val="0"/>
        <w:spacing w:after="0" w:line="240" w:lineRule="auto"/>
        <w:rPr>
          <w:rFonts w:cs="Arial"/>
          <w:lang w:val="en-GB"/>
        </w:rPr>
      </w:pPr>
    </w:p>
    <w:p w14:paraId="5AB6B655" w14:textId="77777777" w:rsidR="00E86CD0" w:rsidRPr="00D63193" w:rsidRDefault="00E86CD0" w:rsidP="00E86CD0">
      <w:pPr>
        <w:tabs>
          <w:tab w:val="left" w:pos="1080"/>
          <w:tab w:val="left" w:pos="1800"/>
          <w:tab w:val="right" w:pos="9000"/>
        </w:tabs>
        <w:autoSpaceDE w:val="0"/>
        <w:autoSpaceDN w:val="0"/>
        <w:adjustRightInd w:val="0"/>
        <w:spacing w:after="0" w:line="240" w:lineRule="auto"/>
        <w:rPr>
          <w:rFonts w:cs="Arial"/>
          <w:lang w:val="en-GB"/>
        </w:rPr>
      </w:pPr>
      <w:r w:rsidRPr="00D63193">
        <w:rPr>
          <w:rFonts w:cs="Arial"/>
          <w:lang w:val="en-GB"/>
        </w:rPr>
        <w:t>Special Provisions</w:t>
      </w:r>
    </w:p>
    <w:p w14:paraId="5AB6B656" w14:textId="77777777" w:rsidR="00E86CD0" w:rsidRPr="00D63193" w:rsidRDefault="00E86CD0" w:rsidP="00127E6A">
      <w:pPr>
        <w:tabs>
          <w:tab w:val="left" w:pos="1276"/>
          <w:tab w:val="left" w:pos="1800"/>
          <w:tab w:val="right" w:pos="9000"/>
        </w:tabs>
        <w:autoSpaceDE w:val="0"/>
        <w:autoSpaceDN w:val="0"/>
        <w:adjustRightInd w:val="0"/>
        <w:spacing w:after="0" w:line="240" w:lineRule="auto"/>
        <w:rPr>
          <w:rFonts w:cs="Arial"/>
          <w:lang w:val="en-GB"/>
        </w:rPr>
      </w:pPr>
      <w:r w:rsidRPr="00D63193">
        <w:rPr>
          <w:rFonts w:cs="Arial"/>
          <w:lang w:val="en-GB"/>
        </w:rPr>
        <w:t>Article C21</w:t>
      </w:r>
      <w:r w:rsidRPr="00D63193">
        <w:rPr>
          <w:rFonts w:cs="Arial"/>
          <w:lang w:val="en-GB"/>
        </w:rPr>
        <w:tab/>
        <w:t>–</w:t>
      </w:r>
      <w:r w:rsidRPr="00D63193">
        <w:rPr>
          <w:rFonts w:cs="Arial"/>
          <w:lang w:val="en-GB"/>
        </w:rPr>
        <w:tab/>
        <w:t>Provisions for Telemarketing</w:t>
      </w:r>
    </w:p>
    <w:p w14:paraId="5AB6B657" w14:textId="77777777" w:rsidR="00E86CD0" w:rsidRPr="00D63193" w:rsidRDefault="00E86CD0" w:rsidP="00F077B8">
      <w:pPr>
        <w:tabs>
          <w:tab w:val="left" w:pos="1276"/>
          <w:tab w:val="left" w:pos="1800"/>
          <w:tab w:val="right" w:pos="9000"/>
        </w:tabs>
        <w:autoSpaceDE w:val="0"/>
        <w:autoSpaceDN w:val="0"/>
        <w:adjustRightInd w:val="0"/>
        <w:spacing w:after="0" w:line="240" w:lineRule="auto"/>
        <w:rPr>
          <w:rFonts w:cs="Arial"/>
          <w:lang w:val="en-GB"/>
        </w:rPr>
      </w:pPr>
      <w:r w:rsidRPr="00D63193">
        <w:rPr>
          <w:rFonts w:cs="Arial"/>
          <w:lang w:val="en-GB"/>
        </w:rPr>
        <w:t>Article C22</w:t>
      </w:r>
      <w:r w:rsidRPr="00D9032F">
        <w:rPr>
          <w:rFonts w:cs="Arial"/>
          <w:lang w:val="en-GB"/>
        </w:rPr>
        <w:tab/>
        <w:t>–</w:t>
      </w:r>
      <w:r w:rsidRPr="00D9032F">
        <w:rPr>
          <w:rFonts w:cs="Arial"/>
          <w:lang w:val="en-GB"/>
        </w:rPr>
        <w:tab/>
        <w:t>Provisions for interest-based advertising (</w:t>
      </w:r>
      <w:proofErr w:type="spellStart"/>
      <w:r w:rsidRPr="00D9032F">
        <w:rPr>
          <w:rFonts w:cs="Arial"/>
          <w:lang w:val="en-GB"/>
        </w:rPr>
        <w:t>IBA</w:t>
      </w:r>
      <w:proofErr w:type="spellEnd"/>
      <w:r w:rsidRPr="00D9032F">
        <w:rPr>
          <w:rFonts w:cs="Arial"/>
          <w:lang w:val="en-GB"/>
        </w:rPr>
        <w:t>)</w:t>
      </w:r>
    </w:p>
    <w:p w14:paraId="5AB6B658" w14:textId="77777777" w:rsidR="00E86CD0" w:rsidRPr="00D63193" w:rsidRDefault="00E86CD0" w:rsidP="00E86CD0">
      <w:pPr>
        <w:tabs>
          <w:tab w:val="right" w:pos="9000"/>
        </w:tabs>
        <w:autoSpaceDE w:val="0"/>
        <w:autoSpaceDN w:val="0"/>
        <w:adjustRightInd w:val="0"/>
        <w:spacing w:after="0" w:line="240" w:lineRule="auto"/>
        <w:rPr>
          <w:rFonts w:cs="Arial"/>
          <w:b/>
          <w:lang w:val="en-GB"/>
        </w:rPr>
      </w:pPr>
    </w:p>
    <w:p w14:paraId="5AB6B659" w14:textId="77777777" w:rsidR="00E86CD0" w:rsidRPr="00D9032F" w:rsidRDefault="00E86CD0" w:rsidP="004A247A">
      <w:pPr>
        <w:keepNext/>
        <w:keepLines/>
        <w:tabs>
          <w:tab w:val="right" w:pos="9000"/>
        </w:tabs>
        <w:autoSpaceDE w:val="0"/>
        <w:autoSpaceDN w:val="0"/>
        <w:adjustRightInd w:val="0"/>
        <w:spacing w:after="0" w:line="240" w:lineRule="auto"/>
        <w:rPr>
          <w:rFonts w:cs="Arial"/>
          <w:b/>
          <w:lang w:val="en-GB"/>
        </w:rPr>
      </w:pPr>
      <w:r w:rsidRPr="00D9032F">
        <w:rPr>
          <w:rFonts w:cs="Arial"/>
          <w:b/>
          <w:lang w:val="en-GB"/>
        </w:rPr>
        <w:t>Chapter D – Environmental Claims in Marketing Communication</w:t>
      </w:r>
    </w:p>
    <w:p w14:paraId="5AB6B65A" w14:textId="77777777" w:rsidR="00E86CD0" w:rsidRPr="00D9032F" w:rsidRDefault="00F077B8" w:rsidP="004A247A">
      <w:pPr>
        <w:keepNext/>
        <w:keepLines/>
        <w:tabs>
          <w:tab w:val="right" w:pos="9000"/>
        </w:tabs>
        <w:autoSpaceDE w:val="0"/>
        <w:autoSpaceDN w:val="0"/>
        <w:adjustRightInd w:val="0"/>
        <w:spacing w:after="0" w:line="240" w:lineRule="auto"/>
        <w:rPr>
          <w:rFonts w:cs="Arial"/>
          <w:lang w:val="en-GB"/>
        </w:rPr>
      </w:pPr>
      <w:r w:rsidRPr="00D9032F">
        <w:rPr>
          <w:rFonts w:cs="Arial"/>
          <w:lang w:val="en-GB"/>
        </w:rPr>
        <w:t>Scope of Chapter D</w:t>
      </w:r>
    </w:p>
    <w:p w14:paraId="5AB6B65B" w14:textId="77777777" w:rsidR="00E86CD0" w:rsidRPr="00D9032F" w:rsidRDefault="00E86CD0" w:rsidP="004A247A">
      <w:pPr>
        <w:keepNext/>
        <w:keepLines/>
        <w:tabs>
          <w:tab w:val="right" w:pos="9000"/>
        </w:tabs>
        <w:autoSpaceDE w:val="0"/>
        <w:autoSpaceDN w:val="0"/>
        <w:adjustRightInd w:val="0"/>
        <w:spacing w:after="0" w:line="240" w:lineRule="auto"/>
        <w:rPr>
          <w:rFonts w:cs="Arial"/>
          <w:lang w:val="en-GB"/>
        </w:rPr>
      </w:pPr>
      <w:r w:rsidRPr="00D9032F">
        <w:rPr>
          <w:rFonts w:cs="Arial"/>
          <w:lang w:val="en-GB"/>
        </w:rPr>
        <w:t>Terms s</w:t>
      </w:r>
      <w:r w:rsidR="00D52CF8" w:rsidRPr="00D9032F">
        <w:rPr>
          <w:rFonts w:cs="Arial"/>
          <w:lang w:val="en-GB"/>
        </w:rPr>
        <w:t>pecific to environmental claims</w:t>
      </w:r>
    </w:p>
    <w:p w14:paraId="5AB6B65C" w14:textId="77777777" w:rsidR="00E86CD0" w:rsidRPr="00D9032F" w:rsidRDefault="00E86CD0" w:rsidP="004A247A">
      <w:pPr>
        <w:keepNext/>
        <w:keepLines/>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 xml:space="preserve">Article </w:t>
      </w:r>
      <w:r w:rsidR="00F077B8" w:rsidRPr="00D9032F">
        <w:rPr>
          <w:rFonts w:cs="Arial"/>
          <w:lang w:val="en-GB"/>
        </w:rPr>
        <w:t>D</w:t>
      </w:r>
      <w:r w:rsidRPr="00D9032F">
        <w:rPr>
          <w:rFonts w:cs="Arial"/>
          <w:lang w:val="en-GB"/>
        </w:rPr>
        <w:t>1</w:t>
      </w:r>
      <w:r w:rsidRPr="00D9032F">
        <w:rPr>
          <w:rFonts w:cs="Arial"/>
          <w:lang w:val="en-GB"/>
        </w:rPr>
        <w:tab/>
        <w:t>–</w:t>
      </w:r>
      <w:r w:rsidRPr="00D9032F">
        <w:rPr>
          <w:rFonts w:cs="Arial"/>
          <w:lang w:val="en-GB"/>
        </w:rPr>
        <w:tab/>
        <w:t>Honest and truthful presentation</w:t>
      </w:r>
      <w:r w:rsidRPr="00D9032F">
        <w:rPr>
          <w:rFonts w:cs="Arial"/>
          <w:lang w:val="en-GB"/>
        </w:rPr>
        <w:tab/>
      </w:r>
    </w:p>
    <w:p w14:paraId="5AB6B65D" w14:textId="77777777" w:rsidR="00E86CD0" w:rsidRPr="00D9032F" w:rsidRDefault="00E86CD0" w:rsidP="004A247A">
      <w:pPr>
        <w:keepNext/>
        <w:keepLines/>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w:t>
      </w:r>
      <w:r w:rsidR="00F077B8" w:rsidRPr="00D9032F">
        <w:rPr>
          <w:rFonts w:cs="Arial"/>
          <w:lang w:val="en-GB"/>
        </w:rPr>
        <w:t>icle D</w:t>
      </w:r>
      <w:r w:rsidRPr="00D9032F">
        <w:rPr>
          <w:rFonts w:cs="Arial"/>
          <w:lang w:val="en-GB"/>
        </w:rPr>
        <w:t>2</w:t>
      </w:r>
      <w:r w:rsidRPr="00D9032F">
        <w:rPr>
          <w:rFonts w:cs="Arial"/>
          <w:lang w:val="en-GB"/>
        </w:rPr>
        <w:tab/>
        <w:t>–</w:t>
      </w:r>
      <w:r w:rsidRPr="00D9032F">
        <w:rPr>
          <w:rFonts w:cs="Arial"/>
          <w:lang w:val="en-GB"/>
        </w:rPr>
        <w:tab/>
        <w:t>Scientific research</w:t>
      </w:r>
      <w:r w:rsidRPr="00D9032F">
        <w:rPr>
          <w:rFonts w:cs="Arial"/>
          <w:lang w:val="en-GB"/>
        </w:rPr>
        <w:tab/>
      </w:r>
    </w:p>
    <w:p w14:paraId="5AB6B65E" w14:textId="77777777" w:rsidR="00E86CD0" w:rsidRPr="00D9032F" w:rsidRDefault="00F077B8"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D</w:t>
      </w:r>
      <w:r w:rsidR="00E86CD0" w:rsidRPr="00D9032F">
        <w:rPr>
          <w:rFonts w:cs="Arial"/>
          <w:lang w:val="en-GB"/>
        </w:rPr>
        <w:t>3</w:t>
      </w:r>
      <w:r w:rsidR="00E86CD0" w:rsidRPr="00D9032F">
        <w:rPr>
          <w:rFonts w:cs="Arial"/>
          <w:lang w:val="en-GB"/>
        </w:rPr>
        <w:tab/>
        <w:t>–</w:t>
      </w:r>
      <w:r w:rsidR="00E86CD0" w:rsidRPr="00D9032F">
        <w:rPr>
          <w:rFonts w:cs="Arial"/>
          <w:lang w:val="en-GB"/>
        </w:rPr>
        <w:tab/>
        <w:t xml:space="preserve">Superiority and comparative claims </w:t>
      </w:r>
      <w:r w:rsidR="00E86CD0" w:rsidRPr="00D9032F">
        <w:rPr>
          <w:rFonts w:cs="Arial"/>
          <w:lang w:val="en-GB"/>
        </w:rPr>
        <w:tab/>
      </w:r>
    </w:p>
    <w:p w14:paraId="5AB6B65F" w14:textId="77777777" w:rsidR="00E86CD0" w:rsidRPr="00D9032F" w:rsidRDefault="00F077B8"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D</w:t>
      </w:r>
      <w:r w:rsidR="00E86CD0" w:rsidRPr="00D9032F">
        <w:rPr>
          <w:rFonts w:cs="Arial"/>
          <w:lang w:val="en-GB"/>
        </w:rPr>
        <w:t>4</w:t>
      </w:r>
      <w:r w:rsidR="00E86CD0" w:rsidRPr="00D9032F">
        <w:rPr>
          <w:rFonts w:cs="Arial"/>
          <w:lang w:val="en-GB"/>
        </w:rPr>
        <w:tab/>
        <w:t>–</w:t>
      </w:r>
      <w:r w:rsidR="00E86CD0" w:rsidRPr="00D9032F">
        <w:rPr>
          <w:rFonts w:cs="Arial"/>
          <w:lang w:val="en-GB"/>
        </w:rPr>
        <w:tab/>
        <w:t xml:space="preserve">Product </w:t>
      </w:r>
      <w:proofErr w:type="gramStart"/>
      <w:r w:rsidR="00E86CD0" w:rsidRPr="00D9032F">
        <w:rPr>
          <w:rFonts w:cs="Arial"/>
          <w:lang w:val="en-GB"/>
        </w:rPr>
        <w:t>life-cycle</w:t>
      </w:r>
      <w:proofErr w:type="gramEnd"/>
      <w:r w:rsidR="00E86CD0" w:rsidRPr="00D9032F">
        <w:rPr>
          <w:rFonts w:cs="Arial"/>
          <w:lang w:val="en-GB"/>
        </w:rPr>
        <w:t>, components and elements</w:t>
      </w:r>
      <w:r w:rsidR="00E86CD0" w:rsidRPr="00D9032F">
        <w:rPr>
          <w:rFonts w:cs="Arial"/>
          <w:lang w:val="en-GB"/>
        </w:rPr>
        <w:tab/>
      </w:r>
    </w:p>
    <w:p w14:paraId="5AB6B660" w14:textId="77777777" w:rsidR="00E86CD0" w:rsidRPr="00D9032F" w:rsidRDefault="00F077B8"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Article D</w:t>
      </w:r>
      <w:r w:rsidR="00E86CD0" w:rsidRPr="00D9032F">
        <w:rPr>
          <w:rFonts w:cs="Arial"/>
          <w:lang w:val="en-GB"/>
        </w:rPr>
        <w:t>5</w:t>
      </w:r>
      <w:r w:rsidR="00E86CD0" w:rsidRPr="00D9032F">
        <w:rPr>
          <w:rFonts w:cs="Arial"/>
          <w:lang w:val="en-GB"/>
        </w:rPr>
        <w:tab/>
        <w:t>–</w:t>
      </w:r>
      <w:r w:rsidR="00E86CD0" w:rsidRPr="00D9032F">
        <w:rPr>
          <w:rFonts w:cs="Arial"/>
          <w:lang w:val="en-GB"/>
        </w:rPr>
        <w:tab/>
        <w:t>Signs and symbols</w:t>
      </w:r>
      <w:r w:rsidR="00E86CD0" w:rsidRPr="00D9032F">
        <w:rPr>
          <w:rFonts w:cs="Arial"/>
          <w:lang w:val="en-GB"/>
        </w:rPr>
        <w:tab/>
      </w:r>
    </w:p>
    <w:p w14:paraId="5AB6B661"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 xml:space="preserve">Article </w:t>
      </w:r>
      <w:r w:rsidR="00F077B8" w:rsidRPr="00D9032F">
        <w:rPr>
          <w:rFonts w:cs="Arial"/>
          <w:lang w:val="en-GB"/>
        </w:rPr>
        <w:t>D</w:t>
      </w:r>
      <w:r w:rsidRPr="00D9032F">
        <w:rPr>
          <w:rFonts w:cs="Arial"/>
          <w:lang w:val="en-GB"/>
        </w:rPr>
        <w:t>6</w:t>
      </w:r>
      <w:r w:rsidRPr="00D9032F">
        <w:rPr>
          <w:rFonts w:cs="Arial"/>
          <w:lang w:val="en-GB"/>
        </w:rPr>
        <w:tab/>
        <w:t>–</w:t>
      </w:r>
      <w:r w:rsidRPr="00D9032F">
        <w:rPr>
          <w:rFonts w:cs="Arial"/>
          <w:lang w:val="en-GB"/>
        </w:rPr>
        <w:tab/>
        <w:t>Waste handling</w:t>
      </w:r>
      <w:r w:rsidRPr="00D9032F">
        <w:rPr>
          <w:rFonts w:cs="Arial"/>
          <w:lang w:val="en-GB"/>
        </w:rPr>
        <w:tab/>
      </w:r>
    </w:p>
    <w:p w14:paraId="5AB6B662" w14:textId="77777777" w:rsidR="00E86CD0" w:rsidRPr="00D9032F" w:rsidRDefault="00E86CD0" w:rsidP="004A247A">
      <w:pPr>
        <w:tabs>
          <w:tab w:val="left" w:pos="1276"/>
          <w:tab w:val="left" w:pos="1800"/>
          <w:tab w:val="right" w:pos="9000"/>
        </w:tabs>
        <w:autoSpaceDE w:val="0"/>
        <w:autoSpaceDN w:val="0"/>
        <w:adjustRightInd w:val="0"/>
        <w:spacing w:after="0" w:line="240" w:lineRule="auto"/>
        <w:rPr>
          <w:rFonts w:cs="Arial"/>
          <w:lang w:val="en-GB"/>
        </w:rPr>
      </w:pPr>
      <w:r w:rsidRPr="00D9032F">
        <w:rPr>
          <w:rFonts w:cs="Arial"/>
          <w:lang w:val="en-GB"/>
        </w:rPr>
        <w:t xml:space="preserve">Article </w:t>
      </w:r>
      <w:r w:rsidR="00F077B8" w:rsidRPr="00D9032F">
        <w:rPr>
          <w:rFonts w:cs="Arial"/>
          <w:lang w:val="en-GB"/>
        </w:rPr>
        <w:t>D</w:t>
      </w:r>
      <w:r w:rsidRPr="00D9032F">
        <w:rPr>
          <w:rFonts w:cs="Arial"/>
          <w:lang w:val="en-GB"/>
        </w:rPr>
        <w:t>7</w:t>
      </w:r>
      <w:r w:rsidRPr="00D9032F">
        <w:rPr>
          <w:rFonts w:cs="Arial"/>
          <w:lang w:val="en-GB"/>
        </w:rPr>
        <w:tab/>
        <w:t>–</w:t>
      </w:r>
      <w:r w:rsidRPr="00D9032F">
        <w:rPr>
          <w:rFonts w:cs="Arial"/>
          <w:lang w:val="en-GB"/>
        </w:rPr>
        <w:tab/>
        <w:t xml:space="preserve">Responsibility </w:t>
      </w:r>
      <w:r w:rsidRPr="00D9032F">
        <w:rPr>
          <w:rFonts w:cs="Arial"/>
          <w:lang w:val="en-GB"/>
        </w:rPr>
        <w:tab/>
      </w:r>
    </w:p>
    <w:p w14:paraId="5AB6B663"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Additional Guidance</w:t>
      </w:r>
      <w:r w:rsidRPr="00D9032F">
        <w:rPr>
          <w:rFonts w:cs="Arial"/>
          <w:lang w:val="en-GB"/>
        </w:rPr>
        <w:tab/>
      </w:r>
    </w:p>
    <w:p w14:paraId="5AB6B664" w14:textId="77777777" w:rsidR="00E86CD0" w:rsidRPr="00D9032F" w:rsidRDefault="00E86CD0" w:rsidP="004A247A">
      <w:pPr>
        <w:tabs>
          <w:tab w:val="left" w:pos="1080"/>
          <w:tab w:val="left" w:pos="1800"/>
          <w:tab w:val="right" w:pos="9000"/>
        </w:tabs>
        <w:autoSpaceDE w:val="0"/>
        <w:autoSpaceDN w:val="0"/>
        <w:adjustRightInd w:val="0"/>
        <w:spacing w:after="0" w:line="240" w:lineRule="auto"/>
        <w:rPr>
          <w:rFonts w:cs="Arial"/>
          <w:lang w:val="en-GB"/>
        </w:rPr>
      </w:pPr>
    </w:p>
    <w:p w14:paraId="5AB6B665"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Annex I</w:t>
      </w:r>
      <w:r w:rsidRPr="00D9032F">
        <w:rPr>
          <w:rFonts w:cs="Arial"/>
          <w:lang w:val="en-GB"/>
        </w:rPr>
        <w:tab/>
      </w:r>
    </w:p>
    <w:p w14:paraId="5AB6B666"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Terms of Reference of the ICC Code Interpretation Panels</w:t>
      </w:r>
    </w:p>
    <w:p w14:paraId="5AB6B667" w14:textId="77777777" w:rsidR="00E86CD0" w:rsidRPr="00D9032F" w:rsidRDefault="00E86CD0" w:rsidP="00E86CD0">
      <w:pPr>
        <w:tabs>
          <w:tab w:val="right" w:pos="9000"/>
        </w:tabs>
        <w:autoSpaceDE w:val="0"/>
        <w:autoSpaceDN w:val="0"/>
        <w:adjustRightInd w:val="0"/>
        <w:spacing w:after="0" w:line="240" w:lineRule="auto"/>
        <w:rPr>
          <w:rFonts w:cs="Arial"/>
          <w:lang w:val="en-GB"/>
        </w:rPr>
      </w:pPr>
    </w:p>
    <w:p w14:paraId="5AB6B668"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 xml:space="preserve">Annex II </w:t>
      </w:r>
    </w:p>
    <w:p w14:paraId="5AB6B669" w14:textId="77777777" w:rsidR="00E86CD0" w:rsidRPr="00D9032F" w:rsidRDefault="00E86CD0" w:rsidP="004A247A">
      <w:pPr>
        <w:tabs>
          <w:tab w:val="right" w:pos="9000"/>
        </w:tabs>
        <w:autoSpaceDE w:val="0"/>
        <w:autoSpaceDN w:val="0"/>
        <w:adjustRightInd w:val="0"/>
        <w:spacing w:after="0" w:line="240" w:lineRule="auto"/>
        <w:rPr>
          <w:rFonts w:cs="Arial"/>
          <w:lang w:val="en-GB"/>
        </w:rPr>
      </w:pPr>
      <w:r w:rsidRPr="00D9032F">
        <w:rPr>
          <w:rFonts w:cs="Arial"/>
          <w:lang w:val="en-GB"/>
        </w:rPr>
        <w:t>Implementation Guide for the ICC Marketing Codes</w:t>
      </w:r>
    </w:p>
    <w:p w14:paraId="5AB6B66A" w14:textId="77777777" w:rsidR="00E86CD0" w:rsidRPr="00D63193" w:rsidRDefault="00E86CD0">
      <w:pPr>
        <w:rPr>
          <w:rFonts w:eastAsiaTheme="majorEastAsia" w:cs="Arial"/>
          <w:caps/>
          <w:lang w:val="en-GB"/>
        </w:rPr>
      </w:pPr>
      <w:r w:rsidRPr="00D63193">
        <w:rPr>
          <w:rFonts w:cs="Arial"/>
          <w:caps/>
          <w:lang w:val="en-GB"/>
        </w:rPr>
        <w:br w:type="page"/>
      </w:r>
    </w:p>
    <w:p w14:paraId="5AB6B66B" w14:textId="079577D2" w:rsidR="00E86CD0" w:rsidRPr="00D63193" w:rsidRDefault="00E86CD0" w:rsidP="004A247A">
      <w:pPr>
        <w:rPr>
          <w:rFonts w:cs="Arial"/>
          <w:spacing w:val="-12"/>
          <w:sz w:val="39"/>
          <w:lang w:val="en-GB"/>
        </w:rPr>
      </w:pPr>
      <w:bookmarkStart w:id="4" w:name="_Toc133218542"/>
      <w:bookmarkStart w:id="5" w:name="_Toc119773676"/>
      <w:bookmarkStart w:id="6" w:name="_Toc119773919"/>
      <w:bookmarkStart w:id="7" w:name="_Toc133218556"/>
      <w:bookmarkStart w:id="8" w:name="_Toc133218543"/>
      <w:commentRangeStart w:id="9"/>
      <w:commentRangeStart w:id="10"/>
      <w:r w:rsidRPr="00D63193">
        <w:rPr>
          <w:rFonts w:cs="Arial"/>
          <w:spacing w:val="-12"/>
          <w:sz w:val="39"/>
          <w:lang w:val="en-GB"/>
        </w:rPr>
        <w:lastRenderedPageBreak/>
        <w:t>Introduction</w:t>
      </w:r>
      <w:commentRangeEnd w:id="9"/>
      <w:r w:rsidR="00076AA9" w:rsidRPr="00D63193">
        <w:rPr>
          <w:rStyle w:val="Kommentarsreferens"/>
          <w:rFonts w:cs="Arial"/>
          <w:lang w:val="en-GB"/>
        </w:rPr>
        <w:commentReference w:id="9"/>
      </w:r>
      <w:commentRangeEnd w:id="10"/>
      <w:r w:rsidR="00237BCB">
        <w:rPr>
          <w:rStyle w:val="Kommentarsreferens"/>
          <w:rFonts w:asciiTheme="minorHAnsi" w:hAnsiTheme="minorHAnsi"/>
        </w:rPr>
        <w:commentReference w:id="10"/>
      </w:r>
    </w:p>
    <w:p w14:paraId="5AB6B66C" w14:textId="77777777" w:rsidR="00E86CD0" w:rsidRPr="00D63193" w:rsidRDefault="00E86CD0" w:rsidP="004A247A">
      <w:pPr>
        <w:spacing w:after="0" w:line="240" w:lineRule="auto"/>
        <w:textAlignment w:val="baseline"/>
        <w:rPr>
          <w:rFonts w:cs="Arial"/>
          <w:b/>
          <w:spacing w:val="-5"/>
          <w:sz w:val="24"/>
          <w:lang w:val="en-GB"/>
        </w:rPr>
      </w:pPr>
    </w:p>
    <w:p w14:paraId="5AB6B66D" w14:textId="77777777" w:rsidR="00E86CD0" w:rsidRPr="00D63193" w:rsidRDefault="00E86CD0" w:rsidP="004A247A">
      <w:pPr>
        <w:spacing w:after="0" w:line="240" w:lineRule="auto"/>
        <w:textAlignment w:val="baseline"/>
        <w:rPr>
          <w:rFonts w:cs="Arial"/>
          <w:b/>
          <w:spacing w:val="-5"/>
          <w:sz w:val="24"/>
          <w:lang w:val="en-GB"/>
        </w:rPr>
      </w:pPr>
      <w:r w:rsidRPr="00D63193">
        <w:rPr>
          <w:rFonts w:cs="Arial"/>
          <w:b/>
          <w:spacing w:val="-5"/>
          <w:sz w:val="24"/>
          <w:lang w:val="en-GB"/>
        </w:rPr>
        <w:t>Responsible advertising and marketing communications</w:t>
      </w:r>
    </w:p>
    <w:p w14:paraId="5AB6B66E" w14:textId="77777777" w:rsidR="00E86CD0" w:rsidRPr="00D63193" w:rsidRDefault="00E86CD0" w:rsidP="004A247A">
      <w:pPr>
        <w:spacing w:after="0" w:line="240" w:lineRule="auto"/>
        <w:ind w:right="216"/>
        <w:textAlignment w:val="baseline"/>
        <w:rPr>
          <w:rFonts w:cs="Arial"/>
          <w:spacing w:val="-3"/>
          <w:lang w:val="en-GB"/>
        </w:rPr>
      </w:pPr>
      <w:r w:rsidRPr="00D63193">
        <w:rPr>
          <w:rFonts w:cs="Arial"/>
          <w:spacing w:val="-3"/>
          <w:lang w:val="en-GB"/>
        </w:rPr>
        <w:t xml:space="preserve">Advertising and other forms of marketing communications are vital means of </w:t>
      </w:r>
      <w:r w:rsidRPr="00D63193">
        <w:rPr>
          <w:rFonts w:eastAsia="Arial" w:cs="Arial"/>
          <w:spacing w:val="-3"/>
          <w:lang w:val="en-GB"/>
        </w:rPr>
        <w:t>communicat</w:t>
      </w:r>
      <w:r w:rsidRPr="00D63193">
        <w:rPr>
          <w:rFonts w:eastAsia="Arial" w:cs="Arial"/>
          <w:spacing w:val="-3"/>
          <w:lang w:val="en-GB"/>
        </w:rPr>
        <w:softHyphen/>
        <w:t>ing</w:t>
      </w:r>
      <w:r w:rsidRPr="00D63193">
        <w:rPr>
          <w:rFonts w:cs="Arial"/>
          <w:spacing w:val="-3"/>
          <w:lang w:val="en-GB"/>
        </w:rPr>
        <w:t xml:space="preserve"> between marketers and customers. They help to create efficient markets, both </w:t>
      </w:r>
      <w:r w:rsidRPr="00D63193">
        <w:rPr>
          <w:rFonts w:eastAsia="Arial" w:cs="Arial"/>
          <w:spacing w:val="-3"/>
          <w:lang w:val="en-GB"/>
        </w:rPr>
        <w:t>nation</w:t>
      </w:r>
      <w:r w:rsidRPr="00D63193">
        <w:rPr>
          <w:rFonts w:eastAsia="Arial" w:cs="Arial"/>
          <w:spacing w:val="-3"/>
          <w:lang w:val="en-GB"/>
        </w:rPr>
        <w:softHyphen/>
        <w:t>ally</w:t>
      </w:r>
      <w:r w:rsidRPr="00D63193">
        <w:rPr>
          <w:rFonts w:cs="Arial"/>
          <w:spacing w:val="-3"/>
          <w:lang w:val="en-GB"/>
        </w:rPr>
        <w:t xml:space="preserve"> and internationally</w:t>
      </w:r>
      <w:r w:rsidRPr="00D63193">
        <w:rPr>
          <w:rFonts w:eastAsia="Arial" w:cs="Arial"/>
          <w:spacing w:val="-3"/>
          <w:lang w:val="en-GB"/>
        </w:rPr>
        <w:t>, promote economic development</w:t>
      </w:r>
      <w:r w:rsidRPr="00D63193">
        <w:rPr>
          <w:rFonts w:cs="Arial"/>
          <w:spacing w:val="-3"/>
          <w:lang w:val="en-GB"/>
        </w:rPr>
        <w:t>, and bring significant benefits for both consumers and companies, as well as for society in general.</w:t>
      </w:r>
    </w:p>
    <w:p w14:paraId="5AB6B66F" w14:textId="77777777" w:rsidR="00E86CD0" w:rsidRPr="00D63193" w:rsidRDefault="00E86CD0" w:rsidP="004A247A">
      <w:pPr>
        <w:spacing w:after="0" w:line="240" w:lineRule="auto"/>
        <w:ind w:right="216"/>
        <w:textAlignment w:val="baseline"/>
        <w:rPr>
          <w:rFonts w:cs="Arial"/>
          <w:spacing w:val="-3"/>
          <w:lang w:val="en-GB"/>
        </w:rPr>
      </w:pPr>
    </w:p>
    <w:p w14:paraId="5AB6B670" w14:textId="77777777" w:rsidR="00E86CD0" w:rsidRPr="00D63193" w:rsidRDefault="00E86CD0" w:rsidP="004A247A">
      <w:pPr>
        <w:spacing w:after="0" w:line="240" w:lineRule="auto"/>
        <w:ind w:right="216"/>
        <w:textAlignment w:val="baseline"/>
        <w:rPr>
          <w:rFonts w:cs="Arial"/>
          <w:spacing w:val="-1"/>
          <w:lang w:val="en-GB"/>
        </w:rPr>
      </w:pPr>
      <w:r w:rsidRPr="00D63193">
        <w:rPr>
          <w:rFonts w:cs="Arial"/>
          <w:spacing w:val="-1"/>
          <w:lang w:val="en-GB"/>
        </w:rPr>
        <w:t xml:space="preserve">Responsible advertising and marketing communications, based on widely supported self-regulatory codes of conduct, are an expression of the business community’s recognition of its social obligations. The fundamental value of self-regulation lies in its ability to create, </w:t>
      </w:r>
      <w:proofErr w:type="gramStart"/>
      <w:r w:rsidRPr="00D63193">
        <w:rPr>
          <w:rFonts w:cs="Arial"/>
          <w:spacing w:val="-1"/>
          <w:lang w:val="en-GB"/>
        </w:rPr>
        <w:t>enhance</w:t>
      </w:r>
      <w:proofErr w:type="gramEnd"/>
      <w:r w:rsidRPr="00D63193">
        <w:rPr>
          <w:rFonts w:cs="Arial"/>
          <w:spacing w:val="-1"/>
          <w:lang w:val="en-GB"/>
        </w:rPr>
        <w:t xml:space="preserve"> and preserve consumer trust and confidence in the business communities behind it, and thereby in the marketplace itself. Effective self-regulation is also an </w:t>
      </w:r>
      <w:r w:rsidRPr="00D63193">
        <w:rPr>
          <w:rFonts w:eastAsia="Arial" w:cs="Arial"/>
          <w:spacing w:val="-1"/>
          <w:lang w:val="en-GB"/>
        </w:rPr>
        <w:t>instru</w:t>
      </w:r>
      <w:r w:rsidRPr="00D63193">
        <w:rPr>
          <w:rFonts w:eastAsia="Arial" w:cs="Arial"/>
          <w:spacing w:val="-1"/>
          <w:lang w:val="en-GB"/>
        </w:rPr>
        <w:softHyphen/>
        <w:t>ment</w:t>
      </w:r>
      <w:r w:rsidRPr="00D63193">
        <w:rPr>
          <w:rFonts w:cs="Arial"/>
          <w:spacing w:val="-1"/>
          <w:lang w:val="en-GB"/>
        </w:rPr>
        <w:t xml:space="preserve"> for the protection of individual companies’ goodwill and reputation. </w:t>
      </w:r>
    </w:p>
    <w:p w14:paraId="5AB6B671" w14:textId="77777777" w:rsidR="00E86CD0" w:rsidRPr="00D63193" w:rsidRDefault="00E86CD0" w:rsidP="004A247A">
      <w:pPr>
        <w:spacing w:after="0" w:line="240" w:lineRule="auto"/>
        <w:ind w:right="1385"/>
        <w:textAlignment w:val="baseline"/>
        <w:rPr>
          <w:rFonts w:cs="Arial"/>
          <w:spacing w:val="-1"/>
          <w:lang w:val="en-GB"/>
        </w:rPr>
      </w:pPr>
    </w:p>
    <w:p w14:paraId="5AB6B672" w14:textId="77777777" w:rsidR="00E86CD0" w:rsidRPr="00D63193" w:rsidRDefault="00E86CD0" w:rsidP="004A247A">
      <w:pPr>
        <w:spacing w:after="0" w:line="240" w:lineRule="auto"/>
        <w:ind w:right="216"/>
        <w:textAlignment w:val="baseline"/>
        <w:rPr>
          <w:rFonts w:cs="Arial"/>
          <w:lang w:val="en-GB"/>
        </w:rPr>
      </w:pPr>
      <w:r w:rsidRPr="00D63193">
        <w:rPr>
          <w:rFonts w:eastAsia="Arial" w:cs="Arial"/>
          <w:lang w:val="en-GB"/>
        </w:rPr>
        <w:t>The first ICC advertising code was issued in 1937 to provide a globally acceptable frame</w:t>
      </w:r>
      <w:r w:rsidRPr="00D63193">
        <w:rPr>
          <w:rFonts w:eastAsia="Arial" w:cs="Arial"/>
          <w:lang w:val="en-GB"/>
        </w:rPr>
        <w:softHyphen/>
        <w:t xml:space="preserve">work for responsible creativity and communication. The Code </w:t>
      </w:r>
      <w:proofErr w:type="gramStart"/>
      <w:r w:rsidRPr="00D63193">
        <w:rPr>
          <w:rFonts w:eastAsia="Arial" w:cs="Arial"/>
          <w:lang w:val="en-GB"/>
        </w:rPr>
        <w:t>still remains</w:t>
      </w:r>
      <w:proofErr w:type="gramEnd"/>
      <w:r w:rsidRPr="00D63193">
        <w:rPr>
          <w:rFonts w:eastAsia="Arial" w:cs="Arial"/>
          <w:lang w:val="en-GB"/>
        </w:rPr>
        <w:t xml:space="preserve"> today the global reference point for advertising and marketing communications standards. </w:t>
      </w:r>
      <w:r w:rsidRPr="00D63193">
        <w:rPr>
          <w:rFonts w:cs="Arial"/>
          <w:lang w:val="en-GB"/>
        </w:rPr>
        <w:t>Independent systems of self-regulation have been successfully applying the ICC Code</w:t>
      </w:r>
      <w:r w:rsidRPr="00D63193">
        <w:rPr>
          <w:rFonts w:eastAsia="Arial" w:cs="Arial"/>
          <w:lang w:val="en-GB"/>
        </w:rPr>
        <w:t xml:space="preserve">, which has been continually </w:t>
      </w:r>
      <w:r w:rsidRPr="00D63193">
        <w:rPr>
          <w:rFonts w:eastAsia="Arial" w:cs="Arial"/>
          <w:spacing w:val="-1"/>
          <w:lang w:val="en-GB"/>
        </w:rPr>
        <w:t xml:space="preserve">developed and refined in response to societal, </w:t>
      </w:r>
      <w:proofErr w:type="gramStart"/>
      <w:r w:rsidRPr="00D63193">
        <w:rPr>
          <w:rFonts w:eastAsia="Arial" w:cs="Arial"/>
          <w:spacing w:val="-1"/>
          <w:lang w:val="en-GB"/>
        </w:rPr>
        <w:t>technological</w:t>
      </w:r>
      <w:proofErr w:type="gramEnd"/>
      <w:r w:rsidRPr="00D63193">
        <w:rPr>
          <w:rFonts w:eastAsia="Arial" w:cs="Arial"/>
          <w:spacing w:val="-1"/>
          <w:lang w:val="en-GB"/>
        </w:rPr>
        <w:t xml:space="preserve"> and economic changes.</w:t>
      </w:r>
      <w:r w:rsidRPr="00D63193">
        <w:rPr>
          <w:rFonts w:cs="Arial"/>
          <w:spacing w:val="-1"/>
          <w:lang w:val="en-GB"/>
        </w:rPr>
        <w:t xml:space="preserve"> </w:t>
      </w:r>
      <w:r w:rsidRPr="00D63193">
        <w:rPr>
          <w:rFonts w:cs="Arial"/>
          <w:lang w:val="en-GB"/>
        </w:rPr>
        <w:t xml:space="preserve">The use of properly implemented advertising and marketing </w:t>
      </w:r>
      <w:r w:rsidRPr="00D63193">
        <w:rPr>
          <w:rFonts w:eastAsia="Arial" w:cs="Arial"/>
          <w:lang w:val="en-GB"/>
        </w:rPr>
        <w:t>com</w:t>
      </w:r>
      <w:r w:rsidRPr="00D63193">
        <w:rPr>
          <w:rFonts w:eastAsia="Arial" w:cs="Arial"/>
          <w:lang w:val="en-GB"/>
        </w:rPr>
        <w:softHyphen/>
        <w:t xml:space="preserve">munications </w:t>
      </w:r>
      <w:r w:rsidRPr="00D63193">
        <w:rPr>
          <w:rFonts w:cs="Arial"/>
          <w:lang w:val="en-GB"/>
        </w:rPr>
        <w:t>codes is acknowledged and accepted in all major markets as industry best practice and a recognized means of providing additional consumer protection. Self-regulation is a tried and tested system which has served responsible business well, for the benefit of consumers all over the world.</w:t>
      </w:r>
    </w:p>
    <w:p w14:paraId="5AB6B673" w14:textId="77777777" w:rsidR="00E86CD0" w:rsidRPr="00D63193" w:rsidRDefault="00E86CD0" w:rsidP="004A247A">
      <w:pPr>
        <w:spacing w:after="0" w:line="240" w:lineRule="auto"/>
        <w:ind w:right="216"/>
        <w:textAlignment w:val="baseline"/>
        <w:rPr>
          <w:rFonts w:cs="Arial"/>
          <w:lang w:val="en-GB"/>
        </w:rPr>
      </w:pPr>
    </w:p>
    <w:p w14:paraId="5AB6B674" w14:textId="77777777" w:rsidR="00E86CD0" w:rsidRPr="00D63193" w:rsidRDefault="00E86CD0" w:rsidP="00E86CD0">
      <w:pPr>
        <w:spacing w:after="0" w:line="240" w:lineRule="auto"/>
        <w:rPr>
          <w:rFonts w:cs="Arial"/>
          <w:lang w:val="en-GB"/>
        </w:rPr>
      </w:pPr>
      <w:r w:rsidRPr="00D63193">
        <w:rPr>
          <w:rFonts w:cs="Arial"/>
          <w:lang w:val="en-GB"/>
        </w:rPr>
        <w:t xml:space="preserve">This Code reflects ICC strategic priorities around fostering growth, innovation, the digital economy, and sound governance. It specifically responds to the priority for promoting the rule of law and sound governance, notably by: </w:t>
      </w:r>
    </w:p>
    <w:p w14:paraId="5AB6B675" w14:textId="77777777" w:rsidR="00E86CD0" w:rsidRPr="00D63193" w:rsidRDefault="00B12636" w:rsidP="00DB45FE">
      <w:pPr>
        <w:pStyle w:val="Liststycke"/>
        <w:numPr>
          <w:ilvl w:val="0"/>
          <w:numId w:val="27"/>
        </w:numPr>
        <w:spacing w:after="0" w:line="240" w:lineRule="auto"/>
        <w:ind w:left="426" w:hanging="426"/>
        <w:rPr>
          <w:rFonts w:cs="Arial"/>
          <w:lang w:val="en-GB"/>
        </w:rPr>
      </w:pPr>
      <w:r w:rsidRPr="00D63193">
        <w:rPr>
          <w:rFonts w:cs="Arial"/>
          <w:lang w:val="en-GB"/>
        </w:rPr>
        <w:t>s</w:t>
      </w:r>
      <w:r w:rsidR="00E86CD0" w:rsidRPr="00D63193">
        <w:rPr>
          <w:rFonts w:cs="Arial"/>
          <w:lang w:val="en-GB"/>
        </w:rPr>
        <w:t xml:space="preserve">haping a predictable and clear international regulatory environment for companies to conduct business in a sustainable and responsible </w:t>
      </w:r>
      <w:proofErr w:type="gramStart"/>
      <w:r w:rsidR="00E86CD0" w:rsidRPr="00D63193">
        <w:rPr>
          <w:rFonts w:cs="Arial"/>
          <w:lang w:val="en-GB"/>
        </w:rPr>
        <w:t>way</w:t>
      </w:r>
      <w:proofErr w:type="gramEnd"/>
    </w:p>
    <w:p w14:paraId="5AB6B676" w14:textId="77777777" w:rsidR="00E86CD0" w:rsidRPr="00D63193" w:rsidRDefault="00B12636" w:rsidP="00B12636">
      <w:pPr>
        <w:pStyle w:val="Liststycke"/>
        <w:numPr>
          <w:ilvl w:val="0"/>
          <w:numId w:val="27"/>
        </w:numPr>
        <w:spacing w:after="0" w:line="240" w:lineRule="auto"/>
        <w:ind w:left="426" w:hanging="426"/>
        <w:rPr>
          <w:rFonts w:cs="Arial"/>
          <w:lang w:val="en-GB"/>
        </w:rPr>
      </w:pPr>
      <w:r w:rsidRPr="00D63193">
        <w:rPr>
          <w:rFonts w:cs="Arial"/>
          <w:lang w:val="en-GB"/>
        </w:rPr>
        <w:t>d</w:t>
      </w:r>
      <w:r w:rsidR="00E86CD0" w:rsidRPr="00D63193">
        <w:rPr>
          <w:rFonts w:cs="Arial"/>
          <w:lang w:val="en-GB"/>
        </w:rPr>
        <w:t xml:space="preserve">eveloping voluntary rules and self-regulatory instruments to help companies meet their legal obligations and to promote good business </w:t>
      </w:r>
      <w:proofErr w:type="gramStart"/>
      <w:r w:rsidR="00E86CD0" w:rsidRPr="00D63193">
        <w:rPr>
          <w:rFonts w:cs="Arial"/>
          <w:lang w:val="en-GB"/>
        </w:rPr>
        <w:t>practice</w:t>
      </w:r>
      <w:proofErr w:type="gramEnd"/>
    </w:p>
    <w:p w14:paraId="5AB6B677" w14:textId="77777777" w:rsidR="00E86CD0" w:rsidRPr="00D63193" w:rsidRDefault="00B12636" w:rsidP="00DB45FE">
      <w:pPr>
        <w:pStyle w:val="Liststycke"/>
        <w:numPr>
          <w:ilvl w:val="0"/>
          <w:numId w:val="27"/>
        </w:numPr>
        <w:spacing w:after="0" w:line="240" w:lineRule="auto"/>
        <w:ind w:left="426" w:hanging="426"/>
        <w:rPr>
          <w:rFonts w:cs="Arial"/>
          <w:lang w:val="en-GB"/>
        </w:rPr>
      </w:pPr>
      <w:r w:rsidRPr="00D63193">
        <w:rPr>
          <w:rFonts w:cs="Arial"/>
          <w:lang w:val="en-GB"/>
        </w:rPr>
        <w:t>c</w:t>
      </w:r>
      <w:r w:rsidR="00E86CD0" w:rsidRPr="00D63193">
        <w:rPr>
          <w:rFonts w:cs="Arial"/>
          <w:lang w:val="en-GB"/>
        </w:rPr>
        <w:t>ontributing to building a coherent international regulatory framework for world business</w:t>
      </w:r>
    </w:p>
    <w:p w14:paraId="3E06548B" w14:textId="77777777" w:rsidR="00D21D8D" w:rsidRPr="00D63193" w:rsidRDefault="00D21D8D" w:rsidP="00D21D8D">
      <w:pPr>
        <w:spacing w:after="0" w:line="240" w:lineRule="auto"/>
        <w:ind w:right="216"/>
        <w:textAlignment w:val="baseline"/>
        <w:rPr>
          <w:rFonts w:eastAsia="Arial" w:cs="Arial"/>
          <w:lang w:val="en-GB"/>
        </w:rPr>
      </w:pPr>
    </w:p>
    <w:p w14:paraId="5AB6B678" w14:textId="77777777" w:rsidR="00E86CD0" w:rsidRPr="00D63193" w:rsidRDefault="00E86CD0" w:rsidP="00E86CD0">
      <w:pPr>
        <w:spacing w:after="0" w:line="240" w:lineRule="auto"/>
        <w:ind w:right="216"/>
        <w:textAlignment w:val="baseline"/>
        <w:rPr>
          <w:rFonts w:eastAsia="Arial" w:cs="Arial"/>
          <w:sz w:val="20"/>
          <w:lang w:val="en-GB"/>
        </w:rPr>
      </w:pPr>
    </w:p>
    <w:p w14:paraId="5AB6B679" w14:textId="0DEA7689" w:rsidR="00E86CD0" w:rsidRPr="00D63193" w:rsidRDefault="00E86CD0" w:rsidP="00E86CD0">
      <w:pPr>
        <w:spacing w:after="0" w:line="240" w:lineRule="auto"/>
        <w:ind w:right="216"/>
        <w:textAlignment w:val="baseline"/>
        <w:rPr>
          <w:rFonts w:eastAsia="Arial" w:cs="Arial"/>
          <w:b/>
          <w:spacing w:val="-6"/>
          <w:sz w:val="24"/>
          <w:szCs w:val="24"/>
          <w:lang w:val="en-GB"/>
        </w:rPr>
      </w:pPr>
      <w:r w:rsidRPr="00D63193">
        <w:rPr>
          <w:rFonts w:eastAsia="Arial" w:cs="Arial"/>
          <w:b/>
          <w:spacing w:val="-6"/>
          <w:sz w:val="24"/>
          <w:szCs w:val="24"/>
          <w:lang w:val="en-GB"/>
        </w:rPr>
        <w:t xml:space="preserve">10th Code Revision – significant </w:t>
      </w:r>
      <w:r w:rsidRPr="00D63193">
        <w:rPr>
          <w:rFonts w:cs="Arial"/>
          <w:b/>
          <w:spacing w:val="-6"/>
          <w:sz w:val="24"/>
          <w:lang w:val="en-GB"/>
        </w:rPr>
        <w:t>changes</w:t>
      </w:r>
    </w:p>
    <w:p w14:paraId="5AB6B67A" w14:textId="566E3131" w:rsidR="00E86CD0" w:rsidRPr="00D63193" w:rsidRDefault="00E86CD0" w:rsidP="00E86CD0">
      <w:pPr>
        <w:spacing w:after="0" w:line="240" w:lineRule="auto"/>
        <w:ind w:right="216"/>
        <w:textAlignment w:val="baseline"/>
        <w:rPr>
          <w:rFonts w:eastAsia="Arial" w:cs="Arial"/>
          <w:lang w:val="en-GB"/>
        </w:rPr>
      </w:pPr>
      <w:r w:rsidRPr="00D63193">
        <w:rPr>
          <w:rFonts w:eastAsia="Arial" w:cs="Arial"/>
          <w:lang w:val="en-GB"/>
        </w:rPr>
        <w:t xml:space="preserve">The rapid evolution of technology and </w:t>
      </w:r>
      <w:proofErr w:type="gramStart"/>
      <w:r w:rsidRPr="00D63193">
        <w:rPr>
          <w:rFonts w:eastAsia="Arial" w:cs="Arial"/>
          <w:lang w:val="en-GB"/>
        </w:rPr>
        <w:t>technologically-enhanced</w:t>
      </w:r>
      <w:proofErr w:type="gramEnd"/>
      <w:r w:rsidRPr="00D63193">
        <w:rPr>
          <w:rFonts w:eastAsia="Arial" w:cs="Arial"/>
          <w:lang w:val="en-GB"/>
        </w:rPr>
        <w:t xml:space="preserve"> marketing communica</w:t>
      </w:r>
      <w:r w:rsidRPr="00D63193">
        <w:rPr>
          <w:rFonts w:eastAsia="Arial" w:cs="Arial"/>
          <w:lang w:val="en-GB"/>
        </w:rPr>
        <w:softHyphen/>
        <w:t xml:space="preserve">tions and techniques means that producing </w:t>
      </w:r>
      <w:r w:rsidRPr="00D63193">
        <w:rPr>
          <w:rFonts w:cs="Arial"/>
          <w:lang w:val="en-GB"/>
        </w:rPr>
        <w:t>responsible marketing communications</w:t>
      </w:r>
      <w:r w:rsidRPr="00D63193">
        <w:rPr>
          <w:rFonts w:eastAsia="Arial" w:cs="Arial"/>
          <w:lang w:val="en-GB"/>
        </w:rPr>
        <w:t xml:space="preserve"> that are trusted in a digital world has never been more important for companies in preserving their ‘license to operate’. </w:t>
      </w:r>
    </w:p>
    <w:p w14:paraId="5AB6B67B" w14:textId="77777777" w:rsidR="00E86CD0" w:rsidRPr="00D63193" w:rsidRDefault="00E86CD0" w:rsidP="00E86CD0">
      <w:pPr>
        <w:spacing w:after="0" w:line="240" w:lineRule="auto"/>
        <w:rPr>
          <w:rFonts w:eastAsia="Arial" w:cs="Arial"/>
          <w:lang w:val="en-GB"/>
        </w:rPr>
      </w:pPr>
    </w:p>
    <w:p w14:paraId="5AB6B67C" w14:textId="289229CE" w:rsidR="00E86CD0" w:rsidRPr="00D9032F" w:rsidRDefault="00E86CD0" w:rsidP="00E86CD0">
      <w:pPr>
        <w:spacing w:after="0" w:line="240" w:lineRule="auto"/>
        <w:rPr>
          <w:rFonts w:cs="Arial"/>
          <w:lang w:val="en-GB"/>
        </w:rPr>
      </w:pPr>
      <w:r w:rsidRPr="00D9032F">
        <w:rPr>
          <w:rFonts w:cs="Arial"/>
          <w:lang w:val="en-GB"/>
        </w:rPr>
        <w:t>For this reason, the 10</w:t>
      </w:r>
      <w:r w:rsidRPr="00D9032F">
        <w:rPr>
          <w:rFonts w:cs="Arial"/>
          <w:vertAlign w:val="superscript"/>
          <w:lang w:val="en-GB"/>
        </w:rPr>
        <w:t>th</w:t>
      </w:r>
      <w:r w:rsidRPr="00D9032F">
        <w:rPr>
          <w:rFonts w:cs="Arial"/>
          <w:lang w:val="en-GB"/>
        </w:rPr>
        <w:t xml:space="preserve"> revision addresses both the Code’s usability and its applicability to technology enhanced marketing communications and techniques. It sets a gold standard for modern</w:t>
      </w:r>
      <w:r w:rsidRPr="00D63193">
        <w:rPr>
          <w:rStyle w:val="Kommentarsreferens"/>
          <w:rFonts w:cs="Arial"/>
          <w:sz w:val="22"/>
          <w:szCs w:val="22"/>
          <w:lang w:val="en-GB"/>
        </w:rPr>
        <w:t> </w:t>
      </w:r>
      <w:r w:rsidR="00343720" w:rsidRPr="00D9032F">
        <w:rPr>
          <w:rFonts w:cs="Arial"/>
          <w:lang w:val="en-GB"/>
        </w:rPr>
        <w:t>rulemaking</w:t>
      </w:r>
      <w:r w:rsidRPr="00D9032F">
        <w:rPr>
          <w:rFonts w:cs="Arial"/>
          <w:lang w:val="en-GB"/>
        </w:rPr>
        <w:t xml:space="preserve"> in our digital world.</w:t>
      </w:r>
    </w:p>
    <w:p w14:paraId="5AB6B67D" w14:textId="77777777" w:rsidR="00E86CD0" w:rsidRPr="00206845" w:rsidRDefault="00E86CD0" w:rsidP="00E86CD0">
      <w:pPr>
        <w:spacing w:after="0" w:line="240" w:lineRule="auto"/>
        <w:rPr>
          <w:rFonts w:cs="Arial"/>
          <w:lang w:val="en-GB"/>
          <w:rPrChange w:id="11" w:author="Författare">
            <w:rPr>
              <w:rFonts w:cs="Arial"/>
            </w:rPr>
          </w:rPrChange>
        </w:rPr>
      </w:pPr>
    </w:p>
    <w:p w14:paraId="5AB6B67E" w14:textId="77777777" w:rsidR="00E86CD0" w:rsidRPr="00206845" w:rsidRDefault="00E86CD0" w:rsidP="00E86CD0">
      <w:pPr>
        <w:spacing w:after="0" w:line="240" w:lineRule="auto"/>
        <w:textAlignment w:val="baseline"/>
        <w:rPr>
          <w:rFonts w:eastAsia="Arial" w:cs="Arial"/>
          <w:lang w:val="en-GB"/>
          <w:rPrChange w:id="12" w:author="Författare">
            <w:rPr>
              <w:rFonts w:eastAsia="Arial" w:cs="Arial"/>
            </w:rPr>
          </w:rPrChange>
        </w:rPr>
      </w:pPr>
      <w:r w:rsidRPr="00206845">
        <w:rPr>
          <w:rFonts w:eastAsia="Arial" w:cs="Arial"/>
          <w:lang w:val="en-GB"/>
          <w:rPrChange w:id="13" w:author="Författare">
            <w:rPr>
              <w:rFonts w:eastAsia="Arial" w:cs="Arial"/>
            </w:rPr>
          </w:rPrChange>
        </w:rPr>
        <w:t>Significant changes include:</w:t>
      </w:r>
    </w:p>
    <w:p w14:paraId="5B36B398" w14:textId="4D74994B" w:rsidR="008650A7" w:rsidRPr="00206845" w:rsidRDefault="002A37C5" w:rsidP="00DB45FE">
      <w:pPr>
        <w:pStyle w:val="Liststycke"/>
        <w:numPr>
          <w:ilvl w:val="0"/>
          <w:numId w:val="25"/>
        </w:numPr>
        <w:spacing w:after="0" w:line="240" w:lineRule="auto"/>
        <w:ind w:left="426" w:hanging="426"/>
        <w:textAlignment w:val="baseline"/>
        <w:rPr>
          <w:rFonts w:eastAsia="Arial" w:cs="Arial"/>
          <w:lang w:val="en-GB"/>
          <w:rPrChange w:id="14" w:author="Författare">
            <w:rPr>
              <w:rFonts w:eastAsia="Arial" w:cs="Arial"/>
            </w:rPr>
          </w:rPrChange>
        </w:rPr>
      </w:pPr>
      <w:r w:rsidRPr="00206845">
        <w:rPr>
          <w:rFonts w:eastAsia="Arial" w:cs="Arial"/>
          <w:lang w:val="en-GB"/>
          <w:rPrChange w:id="15" w:author="Författare">
            <w:rPr>
              <w:rFonts w:eastAsia="Arial" w:cs="Arial"/>
            </w:rPr>
          </w:rPrChange>
        </w:rPr>
        <w:lastRenderedPageBreak/>
        <w:t>a</w:t>
      </w:r>
      <w:r w:rsidR="00E86CD0" w:rsidRPr="00206845">
        <w:rPr>
          <w:rFonts w:eastAsia="Arial" w:cs="Arial"/>
          <w:lang w:val="en-GB"/>
          <w:rPrChange w:id="16" w:author="Författare">
            <w:rPr>
              <w:rFonts w:eastAsia="Arial" w:cs="Arial"/>
            </w:rPr>
          </w:rPrChange>
        </w:rPr>
        <w:t>ddressing in Chapter C direct marketing and digital marketing communications by combining previous code Chapters C and D</w:t>
      </w:r>
    </w:p>
    <w:p w14:paraId="5AB6B680" w14:textId="18E19E2F" w:rsidR="00E86CD0" w:rsidRPr="00206845" w:rsidRDefault="002A37C5" w:rsidP="00DB45FE">
      <w:pPr>
        <w:pStyle w:val="Liststycke"/>
        <w:numPr>
          <w:ilvl w:val="0"/>
          <w:numId w:val="25"/>
        </w:numPr>
        <w:spacing w:after="0" w:line="240" w:lineRule="auto"/>
        <w:ind w:left="426" w:hanging="426"/>
        <w:textAlignment w:val="baseline"/>
        <w:rPr>
          <w:rFonts w:eastAsia="Arial" w:cs="Arial"/>
          <w:lang w:val="en-GB"/>
          <w:rPrChange w:id="17" w:author="Författare">
            <w:rPr>
              <w:rFonts w:eastAsia="Arial" w:cs="Arial"/>
            </w:rPr>
          </w:rPrChange>
        </w:rPr>
      </w:pPr>
      <w:r w:rsidRPr="00206845">
        <w:rPr>
          <w:rFonts w:eastAsia="Arial" w:cs="Arial"/>
          <w:lang w:val="en-GB"/>
          <w:rPrChange w:id="18" w:author="Författare">
            <w:rPr>
              <w:rFonts w:eastAsia="Arial" w:cs="Arial"/>
            </w:rPr>
          </w:rPrChange>
        </w:rPr>
        <w:t>c</w:t>
      </w:r>
      <w:r w:rsidR="00E86CD0" w:rsidRPr="00206845">
        <w:rPr>
          <w:rFonts w:eastAsia="Arial" w:cs="Arial"/>
          <w:lang w:val="en-GB"/>
          <w:rPrChange w:id="19" w:author="Författare">
            <w:rPr>
              <w:rFonts w:eastAsia="Arial" w:cs="Arial"/>
            </w:rPr>
          </w:rPrChange>
        </w:rPr>
        <w:t xml:space="preserve">learer transparency and disclosure concerning commercial versus editorial and user-generated </w:t>
      </w:r>
      <w:proofErr w:type="gramStart"/>
      <w:r w:rsidR="00E86CD0" w:rsidRPr="00206845">
        <w:rPr>
          <w:rFonts w:eastAsia="Arial" w:cs="Arial"/>
          <w:lang w:val="en-GB"/>
          <w:rPrChange w:id="20" w:author="Författare">
            <w:rPr>
              <w:rFonts w:eastAsia="Arial" w:cs="Arial"/>
            </w:rPr>
          </w:rPrChange>
        </w:rPr>
        <w:t>content</w:t>
      </w:r>
      <w:proofErr w:type="gramEnd"/>
    </w:p>
    <w:p w14:paraId="5AB6B681" w14:textId="379F3923" w:rsidR="00E86CD0" w:rsidRPr="00206845" w:rsidRDefault="002A37C5" w:rsidP="00DB45FE">
      <w:pPr>
        <w:pStyle w:val="Liststycke"/>
        <w:numPr>
          <w:ilvl w:val="0"/>
          <w:numId w:val="25"/>
        </w:numPr>
        <w:spacing w:after="0" w:line="240" w:lineRule="auto"/>
        <w:ind w:left="426" w:hanging="426"/>
        <w:textAlignment w:val="baseline"/>
        <w:rPr>
          <w:rFonts w:eastAsia="Arial" w:cs="Arial"/>
          <w:lang w:val="en-GB"/>
          <w:rPrChange w:id="21" w:author="Författare">
            <w:rPr>
              <w:rFonts w:eastAsia="Arial" w:cs="Arial"/>
            </w:rPr>
          </w:rPrChange>
        </w:rPr>
      </w:pPr>
      <w:r w:rsidRPr="00206845">
        <w:rPr>
          <w:rFonts w:eastAsia="Arial" w:cs="Arial"/>
          <w:lang w:val="en-GB"/>
          <w:rPrChange w:id="22" w:author="Författare">
            <w:rPr>
              <w:rFonts w:eastAsia="Arial" w:cs="Arial"/>
            </w:rPr>
          </w:rPrChange>
        </w:rPr>
        <w:t>c</w:t>
      </w:r>
      <w:r w:rsidR="00E86CD0" w:rsidRPr="00206845">
        <w:rPr>
          <w:rFonts w:eastAsia="Arial" w:cs="Arial"/>
          <w:lang w:val="en-GB"/>
          <w:rPrChange w:id="23" w:author="Författare">
            <w:rPr>
              <w:rFonts w:eastAsia="Arial" w:cs="Arial"/>
            </w:rPr>
          </w:rPrChange>
        </w:rPr>
        <w:t>learer application to all mediums and platforms including social media, mobile, virtual and marketing communication</w:t>
      </w:r>
      <w:r w:rsidRPr="00206845">
        <w:rPr>
          <w:rFonts w:eastAsia="Arial" w:cs="Arial"/>
          <w:lang w:val="en-GB"/>
          <w:rPrChange w:id="24" w:author="Författare">
            <w:rPr>
              <w:rFonts w:eastAsia="Arial" w:cs="Arial"/>
            </w:rPr>
          </w:rPrChange>
        </w:rPr>
        <w:t xml:space="preserve">s using artificial </w:t>
      </w:r>
      <w:proofErr w:type="gramStart"/>
      <w:r w:rsidRPr="00206845">
        <w:rPr>
          <w:rFonts w:eastAsia="Arial" w:cs="Arial"/>
          <w:lang w:val="en-GB"/>
          <w:rPrChange w:id="25" w:author="Författare">
            <w:rPr>
              <w:rFonts w:eastAsia="Arial" w:cs="Arial"/>
            </w:rPr>
          </w:rPrChange>
        </w:rPr>
        <w:t>intelligence</w:t>
      </w:r>
      <w:proofErr w:type="gramEnd"/>
    </w:p>
    <w:p w14:paraId="5AB6B682" w14:textId="560138AD" w:rsidR="00E86CD0" w:rsidRPr="00D63193" w:rsidRDefault="002A37C5" w:rsidP="00530836">
      <w:pPr>
        <w:pStyle w:val="Liststycke"/>
        <w:numPr>
          <w:ilvl w:val="0"/>
          <w:numId w:val="25"/>
        </w:numPr>
        <w:spacing w:after="0" w:line="240" w:lineRule="auto"/>
        <w:ind w:left="426" w:hanging="426"/>
        <w:textAlignment w:val="baseline"/>
        <w:rPr>
          <w:rFonts w:eastAsia="Arial" w:cs="Arial"/>
          <w:lang w:val="en-GB"/>
        </w:rPr>
      </w:pPr>
      <w:r w:rsidRPr="00206845">
        <w:rPr>
          <w:rFonts w:eastAsia="Arial" w:cs="Arial"/>
          <w:lang w:val="en-GB"/>
          <w:rPrChange w:id="26" w:author="Författare">
            <w:rPr>
              <w:rFonts w:eastAsia="Arial" w:cs="Arial"/>
            </w:rPr>
          </w:rPrChange>
        </w:rPr>
        <w:t>a</w:t>
      </w:r>
      <w:r w:rsidR="00E86CD0" w:rsidRPr="00206845">
        <w:rPr>
          <w:rFonts w:eastAsia="Arial" w:cs="Arial"/>
          <w:lang w:val="en-GB"/>
          <w:rPrChange w:id="27" w:author="Författare">
            <w:rPr>
              <w:rFonts w:eastAsia="Arial" w:cs="Arial"/>
            </w:rPr>
          </w:rPrChange>
        </w:rPr>
        <w:t xml:space="preserve">pplicability to </w:t>
      </w:r>
      <w:r w:rsidR="00E86CD0" w:rsidRPr="00D9032F">
        <w:rPr>
          <w:rFonts w:eastAsia="Arial" w:cs="Arial"/>
          <w:lang w:val="en-GB"/>
        </w:rPr>
        <w:t>other participants in the marketing eco-system, including market influencers, bloggers, vloggers, affiliate networks, data analytics and ad tech companies</w:t>
      </w:r>
      <w:r w:rsidR="00E86CD0" w:rsidRPr="00D9032F">
        <w:rPr>
          <w:rStyle w:val="Fotnotsreferens"/>
          <w:rFonts w:eastAsia="Arial" w:cs="Arial"/>
          <w:lang w:val="en-GB"/>
        </w:rPr>
        <w:footnoteReference w:id="2"/>
      </w:r>
      <w:r w:rsidR="00E86CD0" w:rsidRPr="00D9032F">
        <w:rPr>
          <w:rFonts w:eastAsia="Arial" w:cs="Arial"/>
          <w:lang w:val="en-GB"/>
        </w:rPr>
        <w:t xml:space="preserve"> as well as those responsible for preparing algorithms for marketing </w:t>
      </w:r>
      <w:proofErr w:type="gramStart"/>
      <w:r w:rsidR="00E86CD0" w:rsidRPr="00D9032F">
        <w:rPr>
          <w:rFonts w:eastAsia="Arial" w:cs="Arial"/>
          <w:lang w:val="en-GB"/>
        </w:rPr>
        <w:t>communications</w:t>
      </w:r>
      <w:proofErr w:type="gramEnd"/>
    </w:p>
    <w:p w14:paraId="5AB6B683" w14:textId="77777777" w:rsidR="00E86CD0" w:rsidRPr="00D63193" w:rsidRDefault="00E86CD0" w:rsidP="00E86CD0">
      <w:pPr>
        <w:spacing w:after="0" w:line="240" w:lineRule="auto"/>
        <w:ind w:right="216"/>
        <w:textAlignment w:val="baseline"/>
        <w:rPr>
          <w:rFonts w:eastAsia="Arial" w:cs="Arial"/>
          <w:lang w:val="en-GB"/>
        </w:rPr>
      </w:pPr>
    </w:p>
    <w:p w14:paraId="5AB6B684" w14:textId="4340763F" w:rsidR="00E86CD0" w:rsidRPr="00D9032F" w:rsidRDefault="00E86CD0" w:rsidP="0027529E">
      <w:pPr>
        <w:spacing w:after="0" w:line="240" w:lineRule="auto"/>
        <w:rPr>
          <w:rFonts w:cs="Arial"/>
          <w:lang w:val="en-GB"/>
        </w:rPr>
      </w:pPr>
      <w:r w:rsidRPr="00D63193">
        <w:rPr>
          <w:rFonts w:cs="Arial"/>
          <w:lang w:val="en-GB"/>
        </w:rPr>
        <w:t xml:space="preserve">The drafting of the Code has been informed by legal developments and major pieces of legislation around the world, such as </w:t>
      </w:r>
      <w:proofErr w:type="gramStart"/>
      <w:r w:rsidRPr="00D63193">
        <w:rPr>
          <w:rFonts w:cs="Arial"/>
          <w:lang w:val="en-GB"/>
        </w:rPr>
        <w:t>in the area of</w:t>
      </w:r>
      <w:proofErr w:type="gramEnd"/>
      <w:r w:rsidRPr="00D63193">
        <w:rPr>
          <w:rFonts w:cs="Arial"/>
          <w:lang w:val="en-GB"/>
        </w:rPr>
        <w:t xml:space="preserve"> consumer protection, privacy and fair competition.  The Code is designed to establish a sound ethical framework to govern marketing practices worldwide based on twin goals of fostering consumer fairness and trust, and the freedom</w:t>
      </w:r>
      <w:r w:rsidR="0027529E" w:rsidRPr="00D63193">
        <w:rPr>
          <w:rFonts w:cs="Arial"/>
          <w:lang w:val="en-GB"/>
        </w:rPr>
        <w:t xml:space="preserve"> of commercial communications. </w:t>
      </w:r>
      <w:r w:rsidRPr="00D63193">
        <w:rPr>
          <w:rFonts w:cs="Arial"/>
          <w:lang w:val="en-GB"/>
        </w:rPr>
        <w:t xml:space="preserve">For obvious practical reasons, the Code cannot reference those legal instruments that may be relevant </w:t>
      </w:r>
      <w:proofErr w:type="gramStart"/>
      <w:r w:rsidRPr="00D63193">
        <w:rPr>
          <w:rFonts w:cs="Arial"/>
          <w:lang w:val="en-GB"/>
        </w:rPr>
        <w:t>in a given</w:t>
      </w:r>
      <w:proofErr w:type="gramEnd"/>
      <w:r w:rsidRPr="00D63193">
        <w:rPr>
          <w:rFonts w:cs="Arial"/>
          <w:lang w:val="en-GB"/>
        </w:rPr>
        <w:t xml:space="preserve"> situation and jurisdiction.</w:t>
      </w:r>
    </w:p>
    <w:p w14:paraId="5AB6B685" w14:textId="77777777" w:rsidR="00E86CD0" w:rsidRPr="00D9032F" w:rsidRDefault="00E86CD0" w:rsidP="00E86CD0">
      <w:pPr>
        <w:spacing w:after="0" w:line="240" w:lineRule="auto"/>
        <w:ind w:right="216"/>
        <w:textAlignment w:val="baseline"/>
        <w:rPr>
          <w:rFonts w:eastAsia="Arial" w:cs="Arial"/>
          <w:sz w:val="20"/>
          <w:lang w:val="en-GB"/>
        </w:rPr>
      </w:pPr>
    </w:p>
    <w:p w14:paraId="5AB6B686" w14:textId="77777777" w:rsidR="00E86CD0" w:rsidRPr="00D63193" w:rsidRDefault="00E86CD0" w:rsidP="00E86CD0">
      <w:pPr>
        <w:spacing w:after="0" w:line="240" w:lineRule="auto"/>
        <w:ind w:right="216"/>
        <w:textAlignment w:val="baseline"/>
        <w:rPr>
          <w:rFonts w:eastAsia="Arial" w:cs="Arial"/>
          <w:b/>
          <w:sz w:val="24"/>
          <w:szCs w:val="24"/>
          <w:lang w:val="en-GB"/>
        </w:rPr>
      </w:pPr>
      <w:r w:rsidRPr="00D63193">
        <w:rPr>
          <w:rFonts w:eastAsia="Arial" w:cs="Arial"/>
          <w:b/>
          <w:sz w:val="24"/>
          <w:szCs w:val="24"/>
          <w:lang w:val="en-GB"/>
        </w:rPr>
        <w:t>Review</w:t>
      </w:r>
    </w:p>
    <w:p w14:paraId="5AB6B687" w14:textId="77777777" w:rsidR="00E86CD0" w:rsidRPr="00D63193" w:rsidRDefault="00E86CD0" w:rsidP="0027529E">
      <w:pPr>
        <w:spacing w:after="0" w:line="240" w:lineRule="auto"/>
        <w:textAlignment w:val="baseline"/>
        <w:rPr>
          <w:rFonts w:eastAsia="Arial" w:cs="Arial"/>
          <w:lang w:val="en-GB"/>
        </w:rPr>
      </w:pPr>
      <w:r w:rsidRPr="00D63193">
        <w:rPr>
          <w:rFonts w:cs="Arial"/>
          <w:spacing w:val="-1"/>
          <w:lang w:val="en-GB"/>
        </w:rPr>
        <w:t>The ICC Marketing and Advertising Commission will continue to regularly review this</w:t>
      </w:r>
      <w:r w:rsidR="0027529E" w:rsidRPr="00D63193">
        <w:rPr>
          <w:rFonts w:cs="Arial"/>
          <w:spacing w:val="-1"/>
          <w:lang w:val="en-GB"/>
        </w:rPr>
        <w:t xml:space="preserve"> </w:t>
      </w:r>
      <w:r w:rsidRPr="00D63193">
        <w:rPr>
          <w:rFonts w:cs="Arial"/>
          <w:lang w:val="en-GB"/>
        </w:rPr>
        <w:t xml:space="preserve">Code to ensure it continues to remain relevant in a dynamic legal, </w:t>
      </w:r>
      <w:proofErr w:type="gramStart"/>
      <w:r w:rsidRPr="00D63193">
        <w:rPr>
          <w:rFonts w:cs="Arial"/>
          <w:lang w:val="en-GB"/>
        </w:rPr>
        <w:t>social</w:t>
      </w:r>
      <w:proofErr w:type="gramEnd"/>
      <w:r w:rsidRPr="00D63193">
        <w:rPr>
          <w:rFonts w:cs="Arial"/>
          <w:lang w:val="en-GB"/>
        </w:rPr>
        <w:t xml:space="preserve"> and technological environment.</w:t>
      </w:r>
    </w:p>
    <w:p w14:paraId="5AB6B688" w14:textId="77777777" w:rsidR="00E86CD0" w:rsidRPr="00D63193" w:rsidRDefault="00E86CD0" w:rsidP="00E86CD0">
      <w:pPr>
        <w:spacing w:after="0" w:line="240" w:lineRule="auto"/>
        <w:textAlignment w:val="baseline"/>
        <w:rPr>
          <w:rFonts w:eastAsia="Arial" w:cs="Arial"/>
          <w:b/>
          <w:spacing w:val="-5"/>
          <w:sz w:val="24"/>
          <w:szCs w:val="24"/>
          <w:lang w:val="en-GB"/>
        </w:rPr>
      </w:pPr>
    </w:p>
    <w:p w14:paraId="5AB6B689" w14:textId="77777777" w:rsidR="00E86CD0" w:rsidRPr="00D9032F" w:rsidRDefault="00E86CD0" w:rsidP="00E86CD0">
      <w:pPr>
        <w:spacing w:after="0" w:line="240" w:lineRule="auto"/>
        <w:rPr>
          <w:rFonts w:cs="Arial"/>
          <w:b/>
          <w:sz w:val="24"/>
          <w:szCs w:val="24"/>
          <w:lang w:val="en-GB"/>
        </w:rPr>
      </w:pPr>
      <w:r w:rsidRPr="00D9032F">
        <w:rPr>
          <w:rFonts w:cs="Arial"/>
          <w:b/>
          <w:sz w:val="24"/>
          <w:szCs w:val="24"/>
          <w:lang w:val="en-GB"/>
        </w:rPr>
        <w:t>The Code and the law</w:t>
      </w:r>
    </w:p>
    <w:p w14:paraId="5AB6B68A" w14:textId="5A8EA937" w:rsidR="00E86CD0" w:rsidRPr="00D9032F" w:rsidRDefault="00E86CD0" w:rsidP="00E86CD0">
      <w:pPr>
        <w:spacing w:after="0" w:line="240" w:lineRule="auto"/>
        <w:rPr>
          <w:rFonts w:cs="Arial"/>
          <w:b/>
          <w:lang w:val="en-GB"/>
        </w:rPr>
      </w:pPr>
      <w:r w:rsidRPr="00206845">
        <w:rPr>
          <w:rFonts w:cs="Arial"/>
          <w:lang w:val="en-GB"/>
          <w:rPrChange w:id="29" w:author="Författare">
            <w:rPr>
              <w:rFonts w:cs="Arial"/>
            </w:rPr>
          </w:rPrChange>
        </w:rPr>
        <w:t xml:space="preserve">Codes of conduct and legislation pursue different objectives and may not share the same scope. There is, however, usually a </w:t>
      </w:r>
      <w:proofErr w:type="gramStart"/>
      <w:r w:rsidRPr="00206845">
        <w:rPr>
          <w:rFonts w:cs="Arial"/>
          <w:lang w:val="en-GB"/>
          <w:rPrChange w:id="30" w:author="Författare">
            <w:rPr>
              <w:rFonts w:cs="Arial"/>
            </w:rPr>
          </w:rPrChange>
        </w:rPr>
        <w:t>fairly large</w:t>
      </w:r>
      <w:proofErr w:type="gramEnd"/>
      <w:r w:rsidRPr="00206845">
        <w:rPr>
          <w:rFonts w:cs="Arial"/>
          <w:lang w:val="en-GB"/>
          <w:rPrChange w:id="31" w:author="Författare">
            <w:rPr>
              <w:rFonts w:cs="Arial"/>
            </w:rPr>
          </w:rPrChange>
        </w:rPr>
        <w:t xml:space="preserve"> interface and their respective fields of application may coincide to a larger or smaller extent. This Code sets standards of ethical conduct and hence cannot, and indeed should not, reflect specific legal requirements, nor is it intended as an instrument of law enforcement but rather a mark of professional diligence. However, the Code embraces the principle of legality in Article 1 of the </w:t>
      </w:r>
      <w:r w:rsidR="007A5FDD" w:rsidRPr="00206845">
        <w:rPr>
          <w:rFonts w:cs="Arial"/>
          <w:lang w:val="en-GB"/>
          <w:rPrChange w:id="32" w:author="Författare">
            <w:rPr>
              <w:rFonts w:cs="Arial"/>
            </w:rPr>
          </w:rPrChange>
        </w:rPr>
        <w:t>Code in</w:t>
      </w:r>
      <w:r w:rsidRPr="00206845">
        <w:rPr>
          <w:rFonts w:cs="Arial"/>
          <w:lang w:val="en-GB"/>
          <w:rPrChange w:id="33" w:author="Författare">
            <w:rPr>
              <w:rFonts w:cs="Arial"/>
            </w:rPr>
          </w:rPrChange>
        </w:rPr>
        <w:t xml:space="preserve"> that all marketing communications should be</w:t>
      </w:r>
      <w:r w:rsidRPr="00D9032F">
        <w:rPr>
          <w:rFonts w:cs="Arial"/>
          <w:lang w:val="en-GB"/>
        </w:rPr>
        <w:t> </w:t>
      </w:r>
      <w:r w:rsidRPr="00D9032F">
        <w:rPr>
          <w:rFonts w:cs="Arial"/>
          <w:bCs/>
          <w:lang w:val="en-GB"/>
        </w:rPr>
        <w:t>legal</w:t>
      </w:r>
      <w:r w:rsidRPr="00D9032F">
        <w:rPr>
          <w:rFonts w:cs="Arial"/>
          <w:lang w:val="en-GB"/>
        </w:rPr>
        <w:t xml:space="preserve">, decent honest and truthful. It follows that it can never be in accordance with good business standards to break the law. </w:t>
      </w:r>
      <w:r w:rsidRPr="00D63193">
        <w:rPr>
          <w:rFonts w:cs="Arial"/>
          <w:lang w:val="en-GB"/>
        </w:rPr>
        <w:t xml:space="preserve">But the fact that a communication is legal does not necessarily mean it is also ethically acceptable or appropriate. </w:t>
      </w:r>
      <w:proofErr w:type="gramStart"/>
      <w:r w:rsidRPr="00D9032F">
        <w:rPr>
          <w:rFonts w:cs="Arial"/>
          <w:lang w:val="en-GB"/>
        </w:rPr>
        <w:t>Therefore</w:t>
      </w:r>
      <w:proofErr w:type="gramEnd"/>
      <w:r w:rsidRPr="00D9032F">
        <w:rPr>
          <w:rFonts w:cs="Arial"/>
          <w:lang w:val="en-GB"/>
        </w:rPr>
        <w:t xml:space="preserve"> marketers and other parties need to make sure their marketing communications activities observe applicable laws and regulations in a market, as well as the relevant provisions of the Code.  </w:t>
      </w:r>
    </w:p>
    <w:p w14:paraId="5AB6B68B" w14:textId="77777777" w:rsidR="00E86CD0" w:rsidRPr="00D9032F" w:rsidRDefault="00E86CD0" w:rsidP="004A247A">
      <w:pPr>
        <w:spacing w:after="0" w:line="240" w:lineRule="auto"/>
        <w:textAlignment w:val="baseline"/>
        <w:rPr>
          <w:rFonts w:cs="Arial"/>
          <w:b/>
          <w:spacing w:val="-6"/>
          <w:sz w:val="30"/>
          <w:lang w:val="en-GB"/>
        </w:rPr>
      </w:pPr>
    </w:p>
    <w:p w14:paraId="5AB6B68C" w14:textId="2FE1DD57" w:rsidR="00E86CD0" w:rsidRPr="00206845" w:rsidRDefault="00E86CD0" w:rsidP="00393768">
      <w:pPr>
        <w:tabs>
          <w:tab w:val="left" w:pos="3135"/>
        </w:tabs>
        <w:spacing w:after="0" w:line="240" w:lineRule="auto"/>
        <w:textAlignment w:val="baseline"/>
        <w:rPr>
          <w:rFonts w:cs="Arial"/>
          <w:b/>
          <w:spacing w:val="-4"/>
          <w:sz w:val="24"/>
          <w:lang w:val="en-GB"/>
          <w:rPrChange w:id="34" w:author="Författare">
            <w:rPr>
              <w:rFonts w:cs="Arial"/>
              <w:b/>
              <w:spacing w:val="-4"/>
              <w:sz w:val="24"/>
            </w:rPr>
          </w:rPrChange>
        </w:rPr>
      </w:pPr>
      <w:r w:rsidRPr="00206845">
        <w:rPr>
          <w:rFonts w:cs="Arial"/>
          <w:b/>
          <w:spacing w:val="-4"/>
          <w:sz w:val="24"/>
          <w:lang w:val="en-GB"/>
          <w:rPrChange w:id="35" w:author="Författare">
            <w:rPr>
              <w:rFonts w:cs="Arial"/>
              <w:b/>
              <w:spacing w:val="-4"/>
              <w:sz w:val="24"/>
            </w:rPr>
          </w:rPrChange>
        </w:rPr>
        <w:t>Purpose of the Code</w:t>
      </w:r>
      <w:r w:rsidR="00735980" w:rsidRPr="00206845">
        <w:rPr>
          <w:rFonts w:cs="Arial"/>
          <w:b/>
          <w:spacing w:val="-4"/>
          <w:sz w:val="24"/>
          <w:lang w:val="en-GB"/>
          <w:rPrChange w:id="36" w:author="Författare">
            <w:rPr>
              <w:rFonts w:cs="Arial"/>
              <w:b/>
              <w:spacing w:val="-4"/>
              <w:sz w:val="24"/>
            </w:rPr>
          </w:rPrChange>
        </w:rPr>
        <w:tab/>
      </w:r>
    </w:p>
    <w:p w14:paraId="5AB6B68D" w14:textId="77777777" w:rsidR="00E86CD0" w:rsidRPr="00206845" w:rsidRDefault="00E86CD0" w:rsidP="00E86CD0">
      <w:pPr>
        <w:spacing w:after="0" w:line="240" w:lineRule="auto"/>
        <w:ind w:right="504"/>
        <w:textAlignment w:val="baseline"/>
        <w:rPr>
          <w:rFonts w:eastAsia="Arial" w:cs="Arial"/>
          <w:lang w:val="en-GB"/>
          <w:rPrChange w:id="37" w:author="Författare">
            <w:rPr>
              <w:rFonts w:eastAsia="Arial" w:cs="Arial"/>
            </w:rPr>
          </w:rPrChange>
        </w:rPr>
      </w:pPr>
      <w:r w:rsidRPr="00206845">
        <w:rPr>
          <w:rFonts w:eastAsia="Arial" w:cs="Arial"/>
          <w:lang w:val="en-GB"/>
          <w:rPrChange w:id="38" w:author="Författare">
            <w:rPr>
              <w:rFonts w:eastAsia="Arial" w:cs="Arial"/>
            </w:rPr>
          </w:rPrChange>
        </w:rPr>
        <w:t xml:space="preserve">The ICC Code is intended primarily as an instrument of self-regulation for marketing communications; however, its provisions may also be useful for non-commercial forms of advertising and </w:t>
      </w:r>
      <w:proofErr w:type="gramStart"/>
      <w:r w:rsidRPr="00206845">
        <w:rPr>
          <w:rFonts w:eastAsia="Arial" w:cs="Arial"/>
          <w:lang w:val="en-GB"/>
          <w:rPrChange w:id="39" w:author="Författare">
            <w:rPr>
              <w:rFonts w:eastAsia="Arial" w:cs="Arial"/>
            </w:rPr>
          </w:rPrChange>
        </w:rPr>
        <w:t>communication</w:t>
      </w:r>
      <w:proofErr w:type="gramEnd"/>
      <w:r w:rsidRPr="00206845">
        <w:rPr>
          <w:rFonts w:eastAsia="Arial" w:cs="Arial"/>
          <w:lang w:val="en-GB"/>
          <w:rPrChange w:id="40" w:author="Författare">
            <w:rPr>
              <w:rFonts w:eastAsia="Arial" w:cs="Arial"/>
            </w:rPr>
          </w:rPrChange>
        </w:rPr>
        <w:t xml:space="preserve"> and it may be used by the Courts as a reference document within the framework of applicable legislation. </w:t>
      </w:r>
      <w:r w:rsidRPr="00206845">
        <w:rPr>
          <w:rFonts w:cs="Arial"/>
          <w:lang w:val="en-GB"/>
          <w:rPrChange w:id="41" w:author="Författare">
            <w:rPr>
              <w:rFonts w:cs="Arial"/>
            </w:rPr>
          </w:rPrChange>
        </w:rPr>
        <w:t>ICC recommends its adoption and use worldwide.</w:t>
      </w:r>
    </w:p>
    <w:p w14:paraId="5AB6B68E" w14:textId="77777777" w:rsidR="00E86CD0" w:rsidRPr="00206845" w:rsidRDefault="00E86CD0" w:rsidP="004A247A">
      <w:pPr>
        <w:spacing w:after="0" w:line="240" w:lineRule="auto"/>
        <w:textAlignment w:val="baseline"/>
        <w:rPr>
          <w:rFonts w:cs="Arial"/>
          <w:spacing w:val="-1"/>
          <w:lang w:val="en-GB"/>
          <w:rPrChange w:id="42" w:author="Författare">
            <w:rPr>
              <w:rFonts w:cs="Arial"/>
              <w:spacing w:val="-1"/>
            </w:rPr>
          </w:rPrChange>
        </w:rPr>
      </w:pPr>
    </w:p>
    <w:p w14:paraId="5AB6B68F" w14:textId="77777777" w:rsidR="00E86CD0" w:rsidRPr="00206845" w:rsidRDefault="00E86CD0" w:rsidP="00E86CD0">
      <w:pPr>
        <w:spacing w:after="0" w:line="240" w:lineRule="auto"/>
        <w:textAlignment w:val="baseline"/>
        <w:rPr>
          <w:rFonts w:eastAsia="Arial" w:cs="Arial"/>
          <w:spacing w:val="-1"/>
          <w:lang w:val="en-GB"/>
          <w:rPrChange w:id="43" w:author="Författare">
            <w:rPr>
              <w:rFonts w:eastAsia="Arial" w:cs="Arial"/>
              <w:spacing w:val="-1"/>
            </w:rPr>
          </w:rPrChange>
        </w:rPr>
      </w:pPr>
      <w:r w:rsidRPr="00206845">
        <w:rPr>
          <w:rFonts w:cs="Arial"/>
          <w:spacing w:val="-1"/>
          <w:lang w:val="en-GB"/>
          <w:rPrChange w:id="44" w:author="Författare">
            <w:rPr>
              <w:rFonts w:cs="Arial"/>
              <w:spacing w:val="-1"/>
            </w:rPr>
          </w:rPrChange>
        </w:rPr>
        <w:t>The Code is intended to achieve the following objectives:</w:t>
      </w:r>
    </w:p>
    <w:p w14:paraId="5AB6B690" w14:textId="77777777" w:rsidR="00E86CD0" w:rsidRPr="00206845" w:rsidRDefault="00E86CD0" w:rsidP="00E86CD0">
      <w:pPr>
        <w:numPr>
          <w:ilvl w:val="0"/>
          <w:numId w:val="20"/>
        </w:numPr>
        <w:tabs>
          <w:tab w:val="clear" w:pos="216"/>
          <w:tab w:val="left" w:pos="432"/>
        </w:tabs>
        <w:spacing w:after="0" w:line="240" w:lineRule="auto"/>
        <w:ind w:left="426" w:right="1152" w:hanging="426"/>
        <w:textAlignment w:val="baseline"/>
        <w:rPr>
          <w:rFonts w:eastAsia="Arial" w:cs="Arial"/>
          <w:lang w:val="en-GB"/>
          <w:rPrChange w:id="45" w:author="Författare">
            <w:rPr>
              <w:rFonts w:eastAsia="Arial" w:cs="Arial"/>
            </w:rPr>
          </w:rPrChange>
        </w:rPr>
      </w:pPr>
      <w:r w:rsidRPr="00206845">
        <w:rPr>
          <w:rFonts w:cs="Arial"/>
          <w:lang w:val="en-GB"/>
          <w:rPrChange w:id="46" w:author="Författare">
            <w:rPr>
              <w:rFonts w:cs="Arial"/>
            </w:rPr>
          </w:rPrChange>
        </w:rPr>
        <w:t xml:space="preserve">to demonstrate responsibility and good practice in advertising and marketing </w:t>
      </w:r>
      <w:r w:rsidR="002A37C5" w:rsidRPr="00206845">
        <w:rPr>
          <w:rFonts w:cs="Arial"/>
          <w:lang w:val="en-GB"/>
          <w:rPrChange w:id="47" w:author="Författare">
            <w:rPr>
              <w:rFonts w:cs="Arial"/>
            </w:rPr>
          </w:rPrChange>
        </w:rPr>
        <w:t>communications across the world</w:t>
      </w:r>
    </w:p>
    <w:p w14:paraId="5AB6B691" w14:textId="77777777" w:rsidR="00E86CD0" w:rsidRPr="00206845" w:rsidRDefault="00E86CD0" w:rsidP="00E86CD0">
      <w:pPr>
        <w:numPr>
          <w:ilvl w:val="0"/>
          <w:numId w:val="20"/>
        </w:numPr>
        <w:tabs>
          <w:tab w:val="clear" w:pos="216"/>
          <w:tab w:val="left" w:pos="432"/>
        </w:tabs>
        <w:spacing w:after="0" w:line="240" w:lineRule="auto"/>
        <w:ind w:left="426" w:right="288" w:hanging="426"/>
        <w:textAlignment w:val="baseline"/>
        <w:rPr>
          <w:rFonts w:eastAsia="Arial" w:cs="Arial"/>
          <w:lang w:val="en-GB"/>
          <w:rPrChange w:id="48" w:author="Författare">
            <w:rPr>
              <w:rFonts w:eastAsia="Arial" w:cs="Arial"/>
            </w:rPr>
          </w:rPrChange>
        </w:rPr>
      </w:pPr>
      <w:r w:rsidRPr="00206845">
        <w:rPr>
          <w:rFonts w:eastAsia="Arial" w:cs="Arial"/>
          <w:lang w:val="en-GB"/>
          <w:rPrChange w:id="49" w:author="Författare">
            <w:rPr>
              <w:rFonts w:eastAsia="Arial" w:cs="Arial"/>
            </w:rPr>
          </w:rPrChange>
        </w:rPr>
        <w:lastRenderedPageBreak/>
        <w:t>to enhance overall public confidence in marketing communications; to respect privacy and consumer preferences; to ensure special responsibility as regards marketing commun</w:t>
      </w:r>
      <w:r w:rsidR="002A37C5" w:rsidRPr="00206845">
        <w:rPr>
          <w:rFonts w:eastAsia="Arial" w:cs="Arial"/>
          <w:lang w:val="en-GB"/>
          <w:rPrChange w:id="50" w:author="Författare">
            <w:rPr>
              <w:rFonts w:eastAsia="Arial" w:cs="Arial"/>
            </w:rPr>
          </w:rPrChange>
        </w:rPr>
        <w:t>ications and children and teens</w:t>
      </w:r>
    </w:p>
    <w:p w14:paraId="5AB6B692" w14:textId="77777777" w:rsidR="00E86CD0" w:rsidRPr="00206845" w:rsidRDefault="00E86CD0" w:rsidP="00E86CD0">
      <w:pPr>
        <w:numPr>
          <w:ilvl w:val="0"/>
          <w:numId w:val="20"/>
        </w:numPr>
        <w:tabs>
          <w:tab w:val="clear" w:pos="216"/>
          <w:tab w:val="left" w:pos="432"/>
        </w:tabs>
        <w:spacing w:after="0" w:line="240" w:lineRule="auto"/>
        <w:ind w:left="426" w:right="144" w:hanging="426"/>
        <w:textAlignment w:val="baseline"/>
        <w:rPr>
          <w:rFonts w:eastAsia="Arial" w:cs="Arial"/>
          <w:spacing w:val="-3"/>
          <w:lang w:val="en-GB"/>
          <w:rPrChange w:id="51" w:author="Författare">
            <w:rPr>
              <w:rFonts w:eastAsia="Arial" w:cs="Arial"/>
              <w:spacing w:val="-3"/>
            </w:rPr>
          </w:rPrChange>
        </w:rPr>
      </w:pPr>
      <w:r w:rsidRPr="00206845">
        <w:rPr>
          <w:rFonts w:eastAsia="Arial" w:cs="Arial"/>
          <w:spacing w:val="-3"/>
          <w:lang w:val="en-GB"/>
          <w:rPrChange w:id="52" w:author="Författare">
            <w:rPr>
              <w:rFonts w:eastAsia="Arial" w:cs="Arial"/>
              <w:spacing w:val="-3"/>
            </w:rPr>
          </w:rPrChange>
        </w:rPr>
        <w:t xml:space="preserve">to safeguard the freedom of expression of those engaged in marketing communications (as embodied in article 19 of the United Nations International Covenant </w:t>
      </w:r>
      <w:proofErr w:type="spellStart"/>
      <w:r w:rsidRPr="00206845">
        <w:rPr>
          <w:rFonts w:eastAsia="Arial" w:cs="Arial"/>
          <w:spacing w:val="-3"/>
          <w:lang w:val="en-GB"/>
          <w:rPrChange w:id="53" w:author="Författare">
            <w:rPr>
              <w:rFonts w:eastAsia="Arial" w:cs="Arial"/>
              <w:spacing w:val="-3"/>
            </w:rPr>
          </w:rPrChange>
        </w:rPr>
        <w:t>of</w:t>
      </w:r>
      <w:proofErr w:type="spellEnd"/>
      <w:r w:rsidRPr="00206845">
        <w:rPr>
          <w:rFonts w:eastAsia="Arial" w:cs="Arial"/>
          <w:spacing w:val="-3"/>
          <w:lang w:val="en-GB"/>
          <w:rPrChange w:id="54" w:author="Författare">
            <w:rPr>
              <w:rFonts w:eastAsia="Arial" w:cs="Arial"/>
              <w:spacing w:val="-3"/>
            </w:rPr>
          </w:rPrChange>
        </w:rPr>
        <w:t xml:space="preserve"> Civil an</w:t>
      </w:r>
      <w:r w:rsidR="002A37C5" w:rsidRPr="00206845">
        <w:rPr>
          <w:rFonts w:eastAsia="Arial" w:cs="Arial"/>
          <w:spacing w:val="-3"/>
          <w:lang w:val="en-GB"/>
          <w:rPrChange w:id="55" w:author="Författare">
            <w:rPr>
              <w:rFonts w:eastAsia="Arial" w:cs="Arial"/>
              <w:spacing w:val="-3"/>
            </w:rPr>
          </w:rPrChange>
        </w:rPr>
        <w:t>d Political Rights)</w:t>
      </w:r>
    </w:p>
    <w:p w14:paraId="5AB6B693" w14:textId="77777777" w:rsidR="00E86CD0" w:rsidRPr="00206845" w:rsidRDefault="00E86CD0" w:rsidP="00E86CD0">
      <w:pPr>
        <w:numPr>
          <w:ilvl w:val="0"/>
          <w:numId w:val="20"/>
        </w:numPr>
        <w:tabs>
          <w:tab w:val="clear" w:pos="216"/>
          <w:tab w:val="left" w:pos="432"/>
        </w:tabs>
        <w:spacing w:after="0" w:line="240" w:lineRule="auto"/>
        <w:ind w:left="426" w:right="504" w:hanging="426"/>
        <w:textAlignment w:val="baseline"/>
        <w:rPr>
          <w:rFonts w:eastAsia="Arial" w:cs="Arial"/>
          <w:lang w:val="en-GB"/>
          <w:rPrChange w:id="56" w:author="Författare">
            <w:rPr>
              <w:rFonts w:eastAsia="Arial" w:cs="Arial"/>
            </w:rPr>
          </w:rPrChange>
        </w:rPr>
      </w:pPr>
      <w:r w:rsidRPr="00206845">
        <w:rPr>
          <w:rFonts w:eastAsia="Arial" w:cs="Arial"/>
          <w:lang w:val="en-GB"/>
          <w:rPrChange w:id="57" w:author="Författare">
            <w:rPr>
              <w:rFonts w:eastAsia="Arial" w:cs="Arial"/>
            </w:rPr>
          </w:rPrChange>
        </w:rPr>
        <w:t>to provide effective practical and flexible solutions to consumer protection issues; to minimise the need for detailed governmental and/or inter-governme</w:t>
      </w:r>
      <w:r w:rsidR="002A37C5" w:rsidRPr="00206845">
        <w:rPr>
          <w:rFonts w:eastAsia="Arial" w:cs="Arial"/>
          <w:lang w:val="en-GB"/>
          <w:rPrChange w:id="58" w:author="Författare">
            <w:rPr>
              <w:rFonts w:eastAsia="Arial" w:cs="Arial"/>
            </w:rPr>
          </w:rPrChange>
        </w:rPr>
        <w:t xml:space="preserve">ntal legislation or </w:t>
      </w:r>
      <w:proofErr w:type="gramStart"/>
      <w:r w:rsidR="002A37C5" w:rsidRPr="00206845">
        <w:rPr>
          <w:rFonts w:eastAsia="Arial" w:cs="Arial"/>
          <w:lang w:val="en-GB"/>
          <w:rPrChange w:id="59" w:author="Författare">
            <w:rPr>
              <w:rFonts w:eastAsia="Arial" w:cs="Arial"/>
            </w:rPr>
          </w:rPrChange>
        </w:rPr>
        <w:t>regulations</w:t>
      </w:r>
      <w:proofErr w:type="gramEnd"/>
    </w:p>
    <w:p w14:paraId="5AB6B694" w14:textId="77777777" w:rsidR="00E86CD0" w:rsidRPr="00206845" w:rsidRDefault="00E86CD0" w:rsidP="00E86CD0">
      <w:pPr>
        <w:spacing w:after="0" w:line="240" w:lineRule="auto"/>
        <w:textAlignment w:val="baseline"/>
        <w:rPr>
          <w:rFonts w:eastAsia="Arial" w:cs="Arial"/>
          <w:b/>
          <w:spacing w:val="-5"/>
          <w:sz w:val="24"/>
          <w:szCs w:val="24"/>
          <w:lang w:val="en-GB"/>
          <w:rPrChange w:id="60" w:author="Författare">
            <w:rPr>
              <w:rFonts w:eastAsia="Arial" w:cs="Arial"/>
              <w:b/>
              <w:spacing w:val="-5"/>
              <w:sz w:val="24"/>
              <w:szCs w:val="24"/>
            </w:rPr>
          </w:rPrChange>
        </w:rPr>
      </w:pPr>
    </w:p>
    <w:p w14:paraId="5AB6B695" w14:textId="77777777" w:rsidR="00E86CD0" w:rsidRPr="00206845" w:rsidRDefault="00E86CD0" w:rsidP="00E86CD0">
      <w:pPr>
        <w:spacing w:after="0" w:line="240" w:lineRule="auto"/>
        <w:textAlignment w:val="baseline"/>
        <w:rPr>
          <w:rFonts w:eastAsia="Arial" w:cs="Arial"/>
          <w:b/>
          <w:spacing w:val="-4"/>
          <w:sz w:val="24"/>
          <w:szCs w:val="24"/>
          <w:lang w:val="en-GB"/>
          <w:rPrChange w:id="61" w:author="Författare">
            <w:rPr>
              <w:rFonts w:eastAsia="Arial" w:cs="Arial"/>
              <w:b/>
              <w:spacing w:val="-4"/>
              <w:sz w:val="24"/>
              <w:szCs w:val="24"/>
            </w:rPr>
          </w:rPrChange>
        </w:rPr>
      </w:pPr>
      <w:r w:rsidRPr="00206845">
        <w:rPr>
          <w:rFonts w:eastAsia="Arial" w:cs="Arial"/>
          <w:b/>
          <w:spacing w:val="-4"/>
          <w:sz w:val="24"/>
          <w:szCs w:val="24"/>
          <w:lang w:val="en-GB"/>
          <w:rPrChange w:id="62" w:author="Författare">
            <w:rPr>
              <w:rFonts w:eastAsia="Arial" w:cs="Arial"/>
              <w:b/>
              <w:spacing w:val="-4"/>
              <w:sz w:val="24"/>
              <w:szCs w:val="24"/>
            </w:rPr>
          </w:rPrChange>
        </w:rPr>
        <w:t>Code Structure and interaction with related</w:t>
      </w:r>
      <w:r w:rsidRPr="00206845">
        <w:rPr>
          <w:rFonts w:cs="Arial"/>
          <w:b/>
          <w:spacing w:val="-4"/>
          <w:sz w:val="24"/>
          <w:lang w:val="en-GB"/>
          <w:rPrChange w:id="63" w:author="Författare">
            <w:rPr>
              <w:rFonts w:cs="Arial"/>
              <w:b/>
              <w:spacing w:val="-4"/>
              <w:sz w:val="24"/>
            </w:rPr>
          </w:rPrChange>
        </w:rPr>
        <w:t xml:space="preserve"> codes</w:t>
      </w:r>
    </w:p>
    <w:p w14:paraId="5AB6B696" w14:textId="77777777" w:rsidR="00E86CD0" w:rsidRPr="00206845" w:rsidRDefault="00E86CD0" w:rsidP="0027529E">
      <w:pPr>
        <w:spacing w:after="0" w:line="240" w:lineRule="auto"/>
        <w:ind w:right="216"/>
        <w:textAlignment w:val="baseline"/>
        <w:rPr>
          <w:rFonts w:eastAsia="Arial" w:cs="Arial"/>
          <w:lang w:val="en-GB"/>
          <w:rPrChange w:id="64" w:author="Författare">
            <w:rPr>
              <w:rFonts w:eastAsia="Arial" w:cs="Arial"/>
            </w:rPr>
          </w:rPrChange>
        </w:rPr>
      </w:pPr>
      <w:r w:rsidRPr="00206845">
        <w:rPr>
          <w:rFonts w:eastAsia="Arial" w:cs="Arial"/>
          <w:lang w:val="en-GB"/>
          <w:rPrChange w:id="65" w:author="Författare">
            <w:rPr>
              <w:rFonts w:eastAsia="Arial" w:cs="Arial"/>
            </w:rPr>
          </w:rPrChange>
        </w:rPr>
        <w:t xml:space="preserve">The ICC Code is constructed as an integrated system of ethical rules. There are </w:t>
      </w:r>
      <w:r w:rsidRPr="00206845">
        <w:rPr>
          <w:rFonts w:eastAsia="Arial" w:cs="Arial"/>
          <w:b/>
          <w:lang w:val="en-GB"/>
          <w:rPrChange w:id="66" w:author="Författare">
            <w:rPr>
              <w:rFonts w:eastAsia="Arial" w:cs="Arial"/>
              <w:b/>
            </w:rPr>
          </w:rPrChange>
        </w:rPr>
        <w:t>General</w:t>
      </w:r>
      <w:r w:rsidR="0027529E" w:rsidRPr="00206845">
        <w:rPr>
          <w:rFonts w:eastAsia="Arial" w:cs="Arial"/>
          <w:b/>
          <w:lang w:val="en-GB"/>
          <w:rPrChange w:id="67" w:author="Författare">
            <w:rPr>
              <w:rFonts w:eastAsia="Arial" w:cs="Arial"/>
              <w:b/>
            </w:rPr>
          </w:rPrChange>
        </w:rPr>
        <w:t xml:space="preserve"> P</w:t>
      </w:r>
      <w:r w:rsidRPr="00206845">
        <w:rPr>
          <w:rFonts w:eastAsia="Arial" w:cs="Arial"/>
          <w:b/>
          <w:lang w:val="en-GB"/>
          <w:rPrChange w:id="68" w:author="Författare">
            <w:rPr>
              <w:rFonts w:eastAsia="Arial" w:cs="Arial"/>
              <w:b/>
            </w:rPr>
          </w:rPrChange>
        </w:rPr>
        <w:t>rovisions</w:t>
      </w:r>
      <w:r w:rsidR="0027529E" w:rsidRPr="00206845">
        <w:rPr>
          <w:rFonts w:eastAsia="Arial" w:cs="Arial"/>
          <w:b/>
          <w:lang w:val="en-GB"/>
          <w:rPrChange w:id="69" w:author="Författare">
            <w:rPr>
              <w:rFonts w:eastAsia="Arial" w:cs="Arial"/>
              <w:b/>
            </w:rPr>
          </w:rPrChange>
        </w:rPr>
        <w:t xml:space="preserve"> </w:t>
      </w:r>
      <w:r w:rsidRPr="00206845">
        <w:rPr>
          <w:rFonts w:eastAsia="Arial" w:cs="Arial"/>
          <w:b/>
          <w:lang w:val="en-GB"/>
          <w:rPrChange w:id="70" w:author="Författare">
            <w:rPr>
              <w:rFonts w:eastAsia="Arial" w:cs="Arial"/>
              <w:b/>
            </w:rPr>
          </w:rPrChange>
        </w:rPr>
        <w:t>and Definitions</w:t>
      </w:r>
      <w:r w:rsidRPr="00206845">
        <w:rPr>
          <w:rFonts w:eastAsia="Arial" w:cs="Arial"/>
          <w:lang w:val="en-GB"/>
          <w:rPrChange w:id="71" w:author="Författare">
            <w:rPr>
              <w:rFonts w:eastAsia="Arial" w:cs="Arial"/>
            </w:rPr>
          </w:rPrChange>
        </w:rPr>
        <w:t xml:space="preserve"> which apply without exception to all marketing communi</w:t>
      </w:r>
      <w:r w:rsidRPr="00206845">
        <w:rPr>
          <w:rFonts w:eastAsia="Arial" w:cs="Arial"/>
          <w:lang w:val="en-GB"/>
          <w:rPrChange w:id="72" w:author="Författare">
            <w:rPr>
              <w:rFonts w:eastAsia="Arial" w:cs="Arial"/>
            </w:rPr>
          </w:rPrChange>
        </w:rPr>
        <w:softHyphen/>
        <w:t>cations; these should be read in conjunction with the more detailed provisions and specific requirements set out in the relevant chapters:</w:t>
      </w:r>
    </w:p>
    <w:p w14:paraId="5AB6B697" w14:textId="77777777" w:rsidR="00E86CD0" w:rsidRPr="00206845" w:rsidRDefault="002A37C5" w:rsidP="00E86CD0">
      <w:pPr>
        <w:numPr>
          <w:ilvl w:val="0"/>
          <w:numId w:val="20"/>
        </w:numPr>
        <w:tabs>
          <w:tab w:val="clear" w:pos="216"/>
          <w:tab w:val="left" w:pos="432"/>
        </w:tabs>
        <w:spacing w:after="0" w:line="240" w:lineRule="auto"/>
        <w:textAlignment w:val="baseline"/>
        <w:rPr>
          <w:rFonts w:eastAsia="Arial" w:cs="Arial"/>
          <w:spacing w:val="-2"/>
          <w:lang w:val="en-GB"/>
          <w:rPrChange w:id="73" w:author="Författare">
            <w:rPr>
              <w:rFonts w:eastAsia="Arial" w:cs="Arial"/>
              <w:spacing w:val="-2"/>
            </w:rPr>
          </w:rPrChange>
        </w:rPr>
      </w:pPr>
      <w:r w:rsidRPr="00206845">
        <w:rPr>
          <w:rFonts w:eastAsia="Arial" w:cs="Arial"/>
          <w:spacing w:val="-2"/>
          <w:lang w:val="en-GB"/>
          <w:rPrChange w:id="74" w:author="Författare">
            <w:rPr>
              <w:rFonts w:eastAsia="Arial" w:cs="Arial"/>
              <w:spacing w:val="-2"/>
            </w:rPr>
          </w:rPrChange>
        </w:rPr>
        <w:t>Chapter A – Sales Promotion</w:t>
      </w:r>
    </w:p>
    <w:p w14:paraId="5AB6B698" w14:textId="77777777" w:rsidR="00E86CD0" w:rsidRPr="00206845" w:rsidRDefault="002A37C5" w:rsidP="00E86CD0">
      <w:pPr>
        <w:numPr>
          <w:ilvl w:val="0"/>
          <w:numId w:val="20"/>
        </w:numPr>
        <w:tabs>
          <w:tab w:val="clear" w:pos="216"/>
          <w:tab w:val="left" w:pos="432"/>
        </w:tabs>
        <w:spacing w:after="0" w:line="240" w:lineRule="auto"/>
        <w:textAlignment w:val="baseline"/>
        <w:rPr>
          <w:rFonts w:eastAsia="Arial" w:cs="Arial"/>
          <w:spacing w:val="-2"/>
          <w:lang w:val="en-GB"/>
          <w:rPrChange w:id="75" w:author="Författare">
            <w:rPr>
              <w:rFonts w:eastAsia="Arial" w:cs="Arial"/>
              <w:spacing w:val="-2"/>
            </w:rPr>
          </w:rPrChange>
        </w:rPr>
      </w:pPr>
      <w:r w:rsidRPr="00206845">
        <w:rPr>
          <w:rFonts w:eastAsia="Arial" w:cs="Arial"/>
          <w:spacing w:val="-2"/>
          <w:lang w:val="en-GB"/>
          <w:rPrChange w:id="76" w:author="Författare">
            <w:rPr>
              <w:rFonts w:eastAsia="Arial" w:cs="Arial"/>
              <w:spacing w:val="-2"/>
            </w:rPr>
          </w:rPrChange>
        </w:rPr>
        <w:t>Chapter B – Sponsorship</w:t>
      </w:r>
    </w:p>
    <w:p w14:paraId="5AB6B699" w14:textId="77777777" w:rsidR="00E86CD0" w:rsidRPr="00206845" w:rsidRDefault="00E86CD0" w:rsidP="00E86CD0">
      <w:pPr>
        <w:numPr>
          <w:ilvl w:val="0"/>
          <w:numId w:val="20"/>
        </w:numPr>
        <w:tabs>
          <w:tab w:val="clear" w:pos="216"/>
          <w:tab w:val="left" w:pos="432"/>
        </w:tabs>
        <w:spacing w:after="0" w:line="240" w:lineRule="auto"/>
        <w:textAlignment w:val="baseline"/>
        <w:rPr>
          <w:rFonts w:eastAsia="Arial" w:cs="Arial"/>
          <w:spacing w:val="-2"/>
          <w:lang w:val="en-GB"/>
          <w:rPrChange w:id="77" w:author="Författare">
            <w:rPr>
              <w:rFonts w:eastAsia="Arial" w:cs="Arial"/>
              <w:spacing w:val="-2"/>
            </w:rPr>
          </w:rPrChange>
        </w:rPr>
      </w:pPr>
      <w:r w:rsidRPr="00206845">
        <w:rPr>
          <w:rFonts w:eastAsia="Arial" w:cs="Arial"/>
          <w:spacing w:val="-2"/>
          <w:lang w:val="en-GB"/>
          <w:rPrChange w:id="78" w:author="Författare">
            <w:rPr>
              <w:rFonts w:eastAsia="Arial" w:cs="Arial"/>
              <w:spacing w:val="-2"/>
            </w:rPr>
          </w:rPrChange>
        </w:rPr>
        <w:t>Chapter C – Direct Marketing and D</w:t>
      </w:r>
      <w:r w:rsidR="002A37C5" w:rsidRPr="00206845">
        <w:rPr>
          <w:rFonts w:eastAsia="Arial" w:cs="Arial"/>
          <w:spacing w:val="-2"/>
          <w:lang w:val="en-GB"/>
          <w:rPrChange w:id="79" w:author="Författare">
            <w:rPr>
              <w:rFonts w:eastAsia="Arial" w:cs="Arial"/>
              <w:spacing w:val="-2"/>
            </w:rPr>
          </w:rPrChange>
        </w:rPr>
        <w:t>igital Marketing Communications</w:t>
      </w:r>
    </w:p>
    <w:p w14:paraId="5AB6B69A" w14:textId="77777777" w:rsidR="00E86CD0" w:rsidRPr="00206845" w:rsidRDefault="00E86CD0" w:rsidP="00E86CD0">
      <w:pPr>
        <w:numPr>
          <w:ilvl w:val="0"/>
          <w:numId w:val="20"/>
        </w:numPr>
        <w:tabs>
          <w:tab w:val="clear" w:pos="216"/>
          <w:tab w:val="left" w:pos="432"/>
        </w:tabs>
        <w:spacing w:after="0" w:line="240" w:lineRule="auto"/>
        <w:textAlignment w:val="baseline"/>
        <w:rPr>
          <w:rFonts w:eastAsia="Arial" w:cs="Arial"/>
          <w:spacing w:val="-2"/>
          <w:lang w:val="en-GB"/>
          <w:rPrChange w:id="80" w:author="Författare">
            <w:rPr>
              <w:rFonts w:eastAsia="Arial" w:cs="Arial"/>
              <w:spacing w:val="-2"/>
            </w:rPr>
          </w:rPrChange>
        </w:rPr>
      </w:pPr>
      <w:r w:rsidRPr="00206845">
        <w:rPr>
          <w:rFonts w:eastAsia="Arial" w:cs="Arial"/>
          <w:spacing w:val="-2"/>
          <w:lang w:val="en-GB"/>
          <w:rPrChange w:id="81" w:author="Författare">
            <w:rPr>
              <w:rFonts w:eastAsia="Arial" w:cs="Arial"/>
              <w:spacing w:val="-2"/>
            </w:rPr>
          </w:rPrChange>
        </w:rPr>
        <w:t>Chapter D – Environmental Cla</w:t>
      </w:r>
      <w:r w:rsidR="002A37C5" w:rsidRPr="00206845">
        <w:rPr>
          <w:rFonts w:eastAsia="Arial" w:cs="Arial"/>
          <w:spacing w:val="-2"/>
          <w:lang w:val="en-GB"/>
          <w:rPrChange w:id="82" w:author="Författare">
            <w:rPr>
              <w:rFonts w:eastAsia="Arial" w:cs="Arial"/>
              <w:spacing w:val="-2"/>
            </w:rPr>
          </w:rPrChange>
        </w:rPr>
        <w:t>ims in Marketing Communications</w:t>
      </w:r>
    </w:p>
    <w:p w14:paraId="5AB6B69B" w14:textId="77777777" w:rsidR="00E86CD0" w:rsidRPr="00206845" w:rsidRDefault="00E86CD0" w:rsidP="004A247A">
      <w:pPr>
        <w:spacing w:after="0" w:line="240" w:lineRule="auto"/>
        <w:ind w:right="864"/>
        <w:textAlignment w:val="baseline"/>
        <w:rPr>
          <w:rFonts w:cs="Arial"/>
          <w:lang w:val="en-GB"/>
          <w:rPrChange w:id="83" w:author="Författare">
            <w:rPr>
              <w:rFonts w:cs="Arial"/>
            </w:rPr>
          </w:rPrChange>
        </w:rPr>
      </w:pPr>
    </w:p>
    <w:p w14:paraId="5AB6B69C" w14:textId="3227D58F" w:rsidR="00E86CD0" w:rsidRPr="00206845" w:rsidRDefault="00E86CD0" w:rsidP="004A247A">
      <w:pPr>
        <w:spacing w:after="0" w:line="240" w:lineRule="auto"/>
        <w:ind w:right="864"/>
        <w:textAlignment w:val="baseline"/>
        <w:rPr>
          <w:rFonts w:cs="Arial"/>
          <w:lang w:val="en-GB"/>
          <w:rPrChange w:id="84" w:author="Författare">
            <w:rPr>
              <w:rFonts w:cs="Arial"/>
            </w:rPr>
          </w:rPrChange>
        </w:rPr>
      </w:pPr>
      <w:r w:rsidRPr="00206845">
        <w:rPr>
          <w:rFonts w:cs="Arial"/>
          <w:lang w:val="en-GB"/>
          <w:rPrChange w:id="85" w:author="Författare">
            <w:rPr>
              <w:rFonts w:cs="Arial"/>
            </w:rPr>
          </w:rPrChange>
        </w:rPr>
        <w:t xml:space="preserve">The Code should also be read in conjunction with other </w:t>
      </w:r>
      <w:r w:rsidRPr="00206845">
        <w:rPr>
          <w:rFonts w:eastAsia="Arial" w:cs="Arial"/>
          <w:lang w:val="en-GB"/>
          <w:rPrChange w:id="86" w:author="Författare">
            <w:rPr>
              <w:rFonts w:eastAsia="Arial" w:cs="Arial"/>
            </w:rPr>
          </w:rPrChange>
        </w:rPr>
        <w:t>current ICC codes, principles</w:t>
      </w:r>
      <w:r w:rsidR="00F51CC9" w:rsidRPr="00206845">
        <w:rPr>
          <w:rFonts w:eastAsia="Arial" w:cs="Arial"/>
          <w:lang w:val="en-GB"/>
          <w:rPrChange w:id="87" w:author="Författare">
            <w:rPr>
              <w:rFonts w:eastAsia="Arial" w:cs="Arial"/>
            </w:rPr>
          </w:rPrChange>
        </w:rPr>
        <w:t xml:space="preserve">, </w:t>
      </w:r>
      <w:r w:rsidRPr="00206845">
        <w:rPr>
          <w:rFonts w:cs="Arial"/>
          <w:lang w:val="en-GB"/>
          <w:rPrChange w:id="88" w:author="Författare">
            <w:rPr>
              <w:rFonts w:cs="Arial"/>
            </w:rPr>
          </w:rPrChange>
        </w:rPr>
        <w:t>and framework interpretations</w:t>
      </w:r>
      <w:r w:rsidRPr="00206845">
        <w:rPr>
          <w:rFonts w:eastAsia="Arial" w:cs="Arial"/>
          <w:lang w:val="en-GB"/>
          <w:rPrChange w:id="89" w:author="Författare">
            <w:rPr>
              <w:rFonts w:eastAsia="Arial" w:cs="Arial"/>
            </w:rPr>
          </w:rPrChange>
        </w:rPr>
        <w:t xml:space="preserve"> </w:t>
      </w:r>
      <w:proofErr w:type="gramStart"/>
      <w:r w:rsidRPr="00206845">
        <w:rPr>
          <w:rFonts w:eastAsia="Arial" w:cs="Arial"/>
          <w:lang w:val="en-GB"/>
          <w:rPrChange w:id="90" w:author="Författare">
            <w:rPr>
              <w:rFonts w:eastAsia="Arial" w:cs="Arial"/>
            </w:rPr>
          </w:rPrChange>
        </w:rPr>
        <w:t>in the area of</w:t>
      </w:r>
      <w:proofErr w:type="gramEnd"/>
      <w:r w:rsidRPr="00206845">
        <w:rPr>
          <w:rFonts w:eastAsia="Arial" w:cs="Arial"/>
          <w:lang w:val="en-GB"/>
          <w:rPrChange w:id="91" w:author="Författare">
            <w:rPr>
              <w:rFonts w:eastAsia="Arial" w:cs="Arial"/>
            </w:rPr>
          </w:rPrChange>
        </w:rPr>
        <w:t xml:space="preserve"> marketing and advertising:</w:t>
      </w:r>
    </w:p>
    <w:p w14:paraId="5AB6B69D" w14:textId="77777777" w:rsidR="00E86CD0" w:rsidRPr="00206845" w:rsidRDefault="00E86CD0" w:rsidP="00E86CD0">
      <w:pPr>
        <w:numPr>
          <w:ilvl w:val="0"/>
          <w:numId w:val="20"/>
        </w:numPr>
        <w:tabs>
          <w:tab w:val="clear" w:pos="216"/>
          <w:tab w:val="left" w:pos="432"/>
        </w:tabs>
        <w:spacing w:after="0" w:line="240" w:lineRule="auto"/>
        <w:textAlignment w:val="baseline"/>
        <w:rPr>
          <w:rFonts w:eastAsia="Arial" w:cs="Arial"/>
          <w:spacing w:val="-2"/>
          <w:lang w:val="en-GB"/>
          <w:rPrChange w:id="92" w:author="Författare">
            <w:rPr>
              <w:rFonts w:eastAsia="Arial" w:cs="Arial"/>
              <w:spacing w:val="-2"/>
            </w:rPr>
          </w:rPrChange>
        </w:rPr>
      </w:pPr>
      <w:r w:rsidRPr="00206845">
        <w:rPr>
          <w:rFonts w:eastAsia="Arial" w:cs="Arial"/>
          <w:spacing w:val="-2"/>
          <w:lang w:val="en-GB"/>
          <w:rPrChange w:id="93" w:author="Författare">
            <w:rPr>
              <w:rFonts w:eastAsia="Arial" w:cs="Arial"/>
              <w:spacing w:val="-2"/>
            </w:rPr>
          </w:rPrChange>
        </w:rPr>
        <w:t>ICC Inter</w:t>
      </w:r>
      <w:r w:rsidR="002A37C5" w:rsidRPr="00206845">
        <w:rPr>
          <w:rFonts w:eastAsia="Arial" w:cs="Arial"/>
          <w:spacing w:val="-2"/>
          <w:lang w:val="en-GB"/>
          <w:rPrChange w:id="94" w:author="Författare">
            <w:rPr>
              <w:rFonts w:eastAsia="Arial" w:cs="Arial"/>
              <w:spacing w:val="-2"/>
            </w:rPr>
          </w:rPrChange>
        </w:rPr>
        <w:t xml:space="preserve">national </w:t>
      </w:r>
      <w:r w:rsidR="002A37C5" w:rsidRPr="00206845">
        <w:rPr>
          <w:rFonts w:cs="Arial"/>
          <w:spacing w:val="-2"/>
          <w:lang w:val="en-GB"/>
          <w:rPrChange w:id="95" w:author="Författare">
            <w:rPr>
              <w:rFonts w:cs="Arial"/>
              <w:spacing w:val="-2"/>
            </w:rPr>
          </w:rPrChange>
        </w:rPr>
        <w:t xml:space="preserve">Code </w:t>
      </w:r>
      <w:r w:rsidR="002A37C5" w:rsidRPr="00206845">
        <w:rPr>
          <w:rFonts w:eastAsia="Arial" w:cs="Arial"/>
          <w:spacing w:val="-2"/>
          <w:lang w:val="en-GB"/>
          <w:rPrChange w:id="96" w:author="Författare">
            <w:rPr>
              <w:rFonts w:eastAsia="Arial" w:cs="Arial"/>
              <w:spacing w:val="-2"/>
            </w:rPr>
          </w:rPrChange>
        </w:rPr>
        <w:t>of Direct Selling</w:t>
      </w:r>
    </w:p>
    <w:p w14:paraId="5AB6B69E" w14:textId="77777777" w:rsidR="00E86CD0" w:rsidRPr="00206845" w:rsidRDefault="00E86CD0" w:rsidP="00E86CD0">
      <w:pPr>
        <w:numPr>
          <w:ilvl w:val="0"/>
          <w:numId w:val="20"/>
        </w:numPr>
        <w:tabs>
          <w:tab w:val="clear" w:pos="216"/>
          <w:tab w:val="left" w:pos="432"/>
        </w:tabs>
        <w:spacing w:after="0" w:line="240" w:lineRule="auto"/>
        <w:textAlignment w:val="baseline"/>
        <w:rPr>
          <w:rFonts w:eastAsia="Arial" w:cs="Arial"/>
          <w:spacing w:val="-2"/>
          <w:lang w:val="en-GB"/>
          <w:rPrChange w:id="97" w:author="Författare">
            <w:rPr>
              <w:rFonts w:eastAsia="Arial" w:cs="Arial"/>
              <w:spacing w:val="-2"/>
            </w:rPr>
          </w:rPrChange>
        </w:rPr>
      </w:pPr>
      <w:r w:rsidRPr="00206845">
        <w:rPr>
          <w:rFonts w:eastAsia="Arial" w:cs="Arial"/>
          <w:spacing w:val="-2"/>
          <w:lang w:val="en-GB"/>
          <w:rPrChange w:id="98" w:author="Författare">
            <w:rPr>
              <w:rFonts w:eastAsia="Arial" w:cs="Arial"/>
              <w:spacing w:val="-2"/>
            </w:rPr>
          </w:rPrChange>
        </w:rPr>
        <w:t>ICC/</w:t>
      </w:r>
      <w:proofErr w:type="spellStart"/>
      <w:r w:rsidRPr="00206845">
        <w:rPr>
          <w:rFonts w:eastAsia="Arial" w:cs="Arial"/>
          <w:spacing w:val="-2"/>
          <w:lang w:val="en-GB"/>
          <w:rPrChange w:id="99" w:author="Författare">
            <w:rPr>
              <w:rFonts w:eastAsia="Arial" w:cs="Arial"/>
              <w:spacing w:val="-2"/>
            </w:rPr>
          </w:rPrChange>
        </w:rPr>
        <w:t>ESOMAR</w:t>
      </w:r>
      <w:proofErr w:type="spellEnd"/>
      <w:r w:rsidRPr="00206845">
        <w:rPr>
          <w:rFonts w:eastAsia="Arial" w:cs="Arial"/>
          <w:spacing w:val="-2"/>
          <w:lang w:val="en-GB"/>
          <w:rPrChange w:id="100" w:author="Författare">
            <w:rPr>
              <w:rFonts w:eastAsia="Arial" w:cs="Arial"/>
              <w:spacing w:val="-2"/>
            </w:rPr>
          </w:rPrChange>
        </w:rPr>
        <w:t xml:space="preserve"> International Code on Market, Opinion </w:t>
      </w:r>
      <w:r w:rsidRPr="00206845">
        <w:rPr>
          <w:rFonts w:cs="Arial"/>
          <w:spacing w:val="-2"/>
          <w:lang w:val="en-GB"/>
          <w:rPrChange w:id="101" w:author="Författare">
            <w:rPr>
              <w:rFonts w:cs="Arial"/>
              <w:spacing w:val="-2"/>
            </w:rPr>
          </w:rPrChange>
        </w:rPr>
        <w:t xml:space="preserve">and </w:t>
      </w:r>
      <w:r w:rsidRPr="00206845">
        <w:rPr>
          <w:rFonts w:eastAsia="Arial" w:cs="Arial"/>
          <w:spacing w:val="-2"/>
          <w:lang w:val="en-GB"/>
          <w:rPrChange w:id="102" w:author="Författare">
            <w:rPr>
              <w:rFonts w:eastAsia="Arial" w:cs="Arial"/>
              <w:spacing w:val="-2"/>
            </w:rPr>
          </w:rPrChange>
        </w:rPr>
        <w:t>Social Research and Data Analytics</w:t>
      </w:r>
    </w:p>
    <w:p w14:paraId="5AB6B69F" w14:textId="77777777" w:rsidR="00E86CD0" w:rsidRPr="00206845" w:rsidRDefault="00E86CD0" w:rsidP="00E86CD0">
      <w:pPr>
        <w:numPr>
          <w:ilvl w:val="0"/>
          <w:numId w:val="20"/>
        </w:numPr>
        <w:tabs>
          <w:tab w:val="clear" w:pos="216"/>
          <w:tab w:val="left" w:pos="432"/>
        </w:tabs>
        <w:spacing w:after="0" w:line="240" w:lineRule="auto"/>
        <w:textAlignment w:val="baseline"/>
        <w:rPr>
          <w:rFonts w:eastAsia="Arial" w:cs="Arial"/>
          <w:spacing w:val="-1"/>
          <w:lang w:val="en-GB"/>
          <w:rPrChange w:id="103" w:author="Författare">
            <w:rPr>
              <w:rFonts w:eastAsia="Arial" w:cs="Arial"/>
              <w:spacing w:val="-1"/>
            </w:rPr>
          </w:rPrChange>
        </w:rPr>
      </w:pPr>
      <w:r w:rsidRPr="00206845">
        <w:rPr>
          <w:rFonts w:cs="Arial"/>
          <w:spacing w:val="-1"/>
          <w:lang w:val="en-GB"/>
          <w:rPrChange w:id="104" w:author="Författare">
            <w:rPr>
              <w:rFonts w:cs="Arial"/>
              <w:spacing w:val="-1"/>
            </w:rPr>
          </w:rPrChange>
        </w:rPr>
        <w:t>ICC Principles on Responsible Deploym</w:t>
      </w:r>
      <w:r w:rsidR="002A37C5" w:rsidRPr="00206845">
        <w:rPr>
          <w:rFonts w:cs="Arial"/>
          <w:spacing w:val="-1"/>
          <w:lang w:val="en-GB"/>
          <w:rPrChange w:id="105" w:author="Författare">
            <w:rPr>
              <w:rFonts w:cs="Arial"/>
              <w:spacing w:val="-1"/>
            </w:rPr>
          </w:rPrChange>
        </w:rPr>
        <w:t>ent of Electronic Product Codes</w:t>
      </w:r>
    </w:p>
    <w:p w14:paraId="5AB6B6A0" w14:textId="77777777" w:rsidR="00E86CD0" w:rsidRPr="00206845" w:rsidRDefault="00E86CD0" w:rsidP="00E86CD0">
      <w:pPr>
        <w:numPr>
          <w:ilvl w:val="0"/>
          <w:numId w:val="20"/>
        </w:numPr>
        <w:tabs>
          <w:tab w:val="clear" w:pos="216"/>
          <w:tab w:val="left" w:pos="432"/>
        </w:tabs>
        <w:spacing w:after="0" w:line="240" w:lineRule="auto"/>
        <w:textAlignment w:val="baseline"/>
        <w:rPr>
          <w:rFonts w:eastAsia="Arial" w:cs="Arial"/>
          <w:spacing w:val="-1"/>
          <w:lang w:val="en-GB"/>
          <w:rPrChange w:id="106" w:author="Författare">
            <w:rPr>
              <w:rFonts w:eastAsia="Arial" w:cs="Arial"/>
              <w:spacing w:val="-1"/>
            </w:rPr>
          </w:rPrChange>
        </w:rPr>
      </w:pPr>
      <w:r w:rsidRPr="00206845">
        <w:rPr>
          <w:rFonts w:cs="Arial"/>
          <w:spacing w:val="-1"/>
          <w:lang w:val="en-GB"/>
          <w:rPrChange w:id="107" w:author="Författare">
            <w:rPr>
              <w:rFonts w:cs="Arial"/>
              <w:spacing w:val="-1"/>
            </w:rPr>
          </w:rPrChange>
        </w:rPr>
        <w:t>ICC Framework for Responsible Food and Beverage Communications</w:t>
      </w:r>
    </w:p>
    <w:p w14:paraId="5AB6B6A1" w14:textId="77777777" w:rsidR="00E86CD0" w:rsidRPr="00206845" w:rsidRDefault="00E86CD0" w:rsidP="004A247A">
      <w:pPr>
        <w:numPr>
          <w:ilvl w:val="0"/>
          <w:numId w:val="20"/>
        </w:numPr>
        <w:tabs>
          <w:tab w:val="clear" w:pos="216"/>
          <w:tab w:val="left" w:pos="432"/>
        </w:tabs>
        <w:spacing w:after="0" w:line="240" w:lineRule="auto"/>
        <w:textAlignment w:val="baseline"/>
        <w:rPr>
          <w:rFonts w:cs="Arial"/>
          <w:spacing w:val="-1"/>
          <w:lang w:val="en-GB"/>
          <w:rPrChange w:id="108" w:author="Författare">
            <w:rPr>
              <w:rFonts w:cs="Arial"/>
              <w:spacing w:val="-1"/>
            </w:rPr>
          </w:rPrChange>
        </w:rPr>
      </w:pPr>
      <w:r w:rsidRPr="00206845">
        <w:rPr>
          <w:rFonts w:cs="Arial"/>
          <w:spacing w:val="-1"/>
          <w:lang w:val="en-GB"/>
          <w:rPrChange w:id="109" w:author="Författare">
            <w:rPr>
              <w:rFonts w:cs="Arial"/>
              <w:spacing w:val="-1"/>
            </w:rPr>
          </w:rPrChange>
        </w:rPr>
        <w:t>ICC Framework for Responsible Environmental Marketing Communications</w:t>
      </w:r>
    </w:p>
    <w:p w14:paraId="5AB6B6A2" w14:textId="77777777" w:rsidR="00E86CD0" w:rsidRPr="00206845" w:rsidRDefault="00E86CD0" w:rsidP="00E86CD0">
      <w:pPr>
        <w:numPr>
          <w:ilvl w:val="0"/>
          <w:numId w:val="20"/>
        </w:numPr>
        <w:tabs>
          <w:tab w:val="clear" w:pos="216"/>
          <w:tab w:val="left" w:pos="432"/>
        </w:tabs>
        <w:spacing w:after="0" w:line="240" w:lineRule="auto"/>
        <w:textAlignment w:val="baseline"/>
        <w:rPr>
          <w:rFonts w:eastAsia="Arial" w:cs="Arial"/>
          <w:spacing w:val="-1"/>
          <w:lang w:val="en-GB"/>
          <w:rPrChange w:id="110" w:author="Författare">
            <w:rPr>
              <w:rFonts w:eastAsia="Arial" w:cs="Arial"/>
              <w:spacing w:val="-1"/>
            </w:rPr>
          </w:rPrChange>
        </w:rPr>
      </w:pPr>
      <w:bookmarkStart w:id="111" w:name="_Hlk130993506"/>
      <w:r w:rsidRPr="00206845">
        <w:rPr>
          <w:rFonts w:eastAsia="Arial" w:cs="Arial"/>
          <w:spacing w:val="-1"/>
          <w:lang w:val="en-GB"/>
          <w:rPrChange w:id="112" w:author="Författare">
            <w:rPr>
              <w:rFonts w:eastAsia="Arial" w:cs="Arial"/>
              <w:spacing w:val="-1"/>
            </w:rPr>
          </w:rPrChange>
        </w:rPr>
        <w:t>ICC Framework for Responsible Marketing Communications of Alcohol</w:t>
      </w:r>
    </w:p>
    <w:bookmarkEnd w:id="111"/>
    <w:p w14:paraId="5AB6B6A3" w14:textId="77777777" w:rsidR="00E86CD0" w:rsidRPr="00206845" w:rsidRDefault="00E86CD0" w:rsidP="00E86CD0">
      <w:pPr>
        <w:spacing w:after="0" w:line="240" w:lineRule="auto"/>
        <w:textAlignment w:val="baseline"/>
        <w:rPr>
          <w:rFonts w:eastAsia="Arial" w:cs="Arial"/>
          <w:bCs/>
          <w:spacing w:val="-4"/>
          <w:sz w:val="24"/>
          <w:szCs w:val="24"/>
          <w:lang w:val="en-GB"/>
          <w:rPrChange w:id="113" w:author="Författare">
            <w:rPr>
              <w:rFonts w:eastAsia="Arial" w:cs="Arial"/>
              <w:bCs/>
              <w:spacing w:val="-4"/>
              <w:sz w:val="24"/>
              <w:szCs w:val="24"/>
            </w:rPr>
          </w:rPrChange>
        </w:rPr>
      </w:pPr>
    </w:p>
    <w:p w14:paraId="30E0D093" w14:textId="63ABC6ED" w:rsidR="00F51CC9" w:rsidRPr="00206845" w:rsidRDefault="00F51CC9" w:rsidP="00550591">
      <w:pPr>
        <w:spacing w:after="0" w:line="240" w:lineRule="auto"/>
        <w:textAlignment w:val="baseline"/>
        <w:rPr>
          <w:rFonts w:eastAsia="Arial" w:cs="Arial"/>
          <w:bCs/>
          <w:spacing w:val="-4"/>
          <w:sz w:val="24"/>
          <w:szCs w:val="24"/>
          <w:lang w:val="en-GB"/>
          <w:rPrChange w:id="114" w:author="Författare">
            <w:rPr>
              <w:rFonts w:eastAsia="Arial" w:cs="Arial"/>
              <w:bCs/>
              <w:spacing w:val="-4"/>
              <w:sz w:val="24"/>
              <w:szCs w:val="24"/>
            </w:rPr>
          </w:rPrChange>
        </w:rPr>
      </w:pPr>
      <w:proofErr w:type="gramStart"/>
      <w:r w:rsidRPr="00206845">
        <w:rPr>
          <w:rFonts w:eastAsia="Arial" w:cs="Arial"/>
          <w:bCs/>
          <w:spacing w:val="-4"/>
          <w:sz w:val="24"/>
          <w:szCs w:val="24"/>
          <w:lang w:val="en-GB"/>
          <w:rPrChange w:id="115" w:author="Författare">
            <w:rPr>
              <w:rFonts w:eastAsia="Arial" w:cs="Arial"/>
              <w:bCs/>
              <w:spacing w:val="-4"/>
              <w:sz w:val="24"/>
              <w:szCs w:val="24"/>
            </w:rPr>
          </w:rPrChange>
        </w:rPr>
        <w:t>A brief summary</w:t>
      </w:r>
      <w:proofErr w:type="gramEnd"/>
      <w:r w:rsidRPr="00206845">
        <w:rPr>
          <w:rFonts w:eastAsia="Arial" w:cs="Arial"/>
          <w:bCs/>
          <w:spacing w:val="-4"/>
          <w:sz w:val="24"/>
          <w:szCs w:val="24"/>
          <w:lang w:val="en-GB"/>
          <w:rPrChange w:id="116" w:author="Författare">
            <w:rPr>
              <w:rFonts w:eastAsia="Arial" w:cs="Arial"/>
              <w:bCs/>
              <w:spacing w:val="-4"/>
              <w:sz w:val="24"/>
              <w:szCs w:val="24"/>
            </w:rPr>
          </w:rPrChange>
        </w:rPr>
        <w:t xml:space="preserve"> of these is provided at the end of the code and full texts on the ICC marketing codes web space.</w:t>
      </w:r>
    </w:p>
    <w:p w14:paraId="6B5787CC" w14:textId="77777777" w:rsidR="00F51CC9" w:rsidRPr="00206845" w:rsidRDefault="00F51CC9" w:rsidP="00550591">
      <w:pPr>
        <w:spacing w:after="0" w:line="240" w:lineRule="auto"/>
        <w:textAlignment w:val="baseline"/>
        <w:rPr>
          <w:rFonts w:eastAsia="Arial" w:cs="Arial"/>
          <w:b/>
          <w:spacing w:val="-4"/>
          <w:sz w:val="24"/>
          <w:szCs w:val="24"/>
          <w:lang w:val="en-GB"/>
          <w:rPrChange w:id="117" w:author="Författare">
            <w:rPr>
              <w:rFonts w:eastAsia="Arial" w:cs="Arial"/>
              <w:b/>
              <w:spacing w:val="-4"/>
              <w:sz w:val="24"/>
              <w:szCs w:val="24"/>
            </w:rPr>
          </w:rPrChange>
        </w:rPr>
      </w:pPr>
    </w:p>
    <w:p w14:paraId="5AB6B6A4" w14:textId="19F04056" w:rsidR="00550591" w:rsidRPr="00206845" w:rsidRDefault="00550591" w:rsidP="00550591">
      <w:pPr>
        <w:spacing w:after="0" w:line="240" w:lineRule="auto"/>
        <w:textAlignment w:val="baseline"/>
        <w:rPr>
          <w:rFonts w:eastAsia="Arial" w:cs="Arial"/>
          <w:b/>
          <w:spacing w:val="-4"/>
          <w:sz w:val="24"/>
          <w:szCs w:val="24"/>
          <w:lang w:val="en-GB"/>
          <w:rPrChange w:id="118" w:author="Författare">
            <w:rPr>
              <w:rFonts w:eastAsia="Arial" w:cs="Arial"/>
              <w:b/>
              <w:spacing w:val="-4"/>
              <w:sz w:val="24"/>
              <w:szCs w:val="24"/>
            </w:rPr>
          </w:rPrChange>
        </w:rPr>
      </w:pPr>
      <w:r w:rsidRPr="00206845">
        <w:rPr>
          <w:rFonts w:eastAsia="Arial" w:cs="Arial"/>
          <w:b/>
          <w:spacing w:val="-4"/>
          <w:sz w:val="24"/>
          <w:szCs w:val="24"/>
          <w:lang w:val="en-GB"/>
          <w:rPrChange w:id="119" w:author="Författare">
            <w:rPr>
              <w:rFonts w:eastAsia="Arial" w:cs="Arial"/>
              <w:b/>
              <w:spacing w:val="-4"/>
              <w:sz w:val="24"/>
              <w:szCs w:val="24"/>
            </w:rPr>
          </w:rPrChange>
        </w:rPr>
        <w:t>ICC Marketing Code –</w:t>
      </w:r>
      <w:r w:rsidRPr="00206845">
        <w:rPr>
          <w:rFonts w:eastAsia="Arial" w:cs="Arial"/>
          <w:b/>
          <w:spacing w:val="-4"/>
          <w:sz w:val="32"/>
          <w:szCs w:val="32"/>
          <w:lang w:val="en-GB"/>
          <w:rPrChange w:id="120" w:author="Författare">
            <w:rPr>
              <w:rFonts w:eastAsia="Arial" w:cs="Arial"/>
              <w:b/>
              <w:spacing w:val="-4"/>
              <w:sz w:val="32"/>
              <w:szCs w:val="32"/>
            </w:rPr>
          </w:rPrChange>
        </w:rPr>
        <w:t xml:space="preserve"> </w:t>
      </w:r>
      <w:r w:rsidRPr="00206845">
        <w:rPr>
          <w:rFonts w:cs="Arial"/>
          <w:b/>
          <w:u w:val="single"/>
          <w:lang w:val="en-GB"/>
          <w:rPrChange w:id="121" w:author="Författare">
            <w:rPr>
              <w:rFonts w:cs="Arial"/>
              <w:b/>
              <w:u w:val="single"/>
            </w:rPr>
          </w:rPrChange>
        </w:rPr>
        <w:t>www.iccwbo.org/MarketingCode</w:t>
      </w:r>
    </w:p>
    <w:p w14:paraId="5AB6B6A5" w14:textId="77777777" w:rsidR="00E86CD0" w:rsidRPr="00206845" w:rsidRDefault="00550591" w:rsidP="00550591">
      <w:pPr>
        <w:spacing w:after="0" w:line="240" w:lineRule="auto"/>
        <w:ind w:right="216"/>
        <w:textAlignment w:val="baseline"/>
        <w:rPr>
          <w:rFonts w:eastAsia="Arial" w:cs="Arial"/>
          <w:lang w:val="en-GB"/>
          <w:rPrChange w:id="122" w:author="Författare">
            <w:rPr>
              <w:rFonts w:eastAsia="Arial" w:cs="Arial"/>
            </w:rPr>
          </w:rPrChange>
        </w:rPr>
      </w:pPr>
      <w:r w:rsidRPr="00206845">
        <w:rPr>
          <w:rFonts w:eastAsia="Arial" w:cs="Arial"/>
          <w:lang w:val="en-GB"/>
          <w:rPrChange w:id="123" w:author="Författare">
            <w:rPr>
              <w:rFonts w:eastAsia="Arial" w:cs="Arial"/>
            </w:rPr>
          </w:rPrChange>
        </w:rPr>
        <w:t xml:space="preserve">ICC’s Marketing Code web page </w:t>
      </w:r>
      <w:r w:rsidR="00E86CD0" w:rsidRPr="00206845">
        <w:rPr>
          <w:rFonts w:eastAsia="Arial" w:cs="Arial"/>
          <w:lang w:val="en-GB"/>
          <w:rPrChange w:id="124" w:author="Författare">
            <w:rPr>
              <w:rFonts w:eastAsia="Arial" w:cs="Arial"/>
            </w:rPr>
          </w:rPrChange>
        </w:rPr>
        <w:t>provides the latest texts</w:t>
      </w:r>
      <w:r w:rsidR="00E86CD0" w:rsidRPr="00206845">
        <w:rPr>
          <w:rFonts w:cs="Arial"/>
          <w:lang w:val="en-GB"/>
          <w:rPrChange w:id="125" w:author="Författare">
            <w:rPr>
              <w:rFonts w:cs="Arial"/>
            </w:rPr>
          </w:rPrChange>
        </w:rPr>
        <w:t xml:space="preserve"> of this </w:t>
      </w:r>
      <w:r w:rsidR="00E86CD0" w:rsidRPr="00206845">
        <w:rPr>
          <w:rFonts w:eastAsia="Arial" w:cs="Arial"/>
          <w:lang w:val="en-GB"/>
          <w:rPrChange w:id="126" w:author="Författare">
            <w:rPr>
              <w:rFonts w:eastAsia="Arial" w:cs="Arial"/>
            </w:rPr>
          </w:rPrChange>
        </w:rPr>
        <w:t>and other ICC marketing codes and framework guidance. This gives quick access</w:t>
      </w:r>
      <w:r w:rsidR="00E86CD0" w:rsidRPr="00206845">
        <w:rPr>
          <w:rFonts w:cs="Arial"/>
          <w:lang w:val="en-GB"/>
          <w:rPrChange w:id="127" w:author="Författare">
            <w:rPr>
              <w:rFonts w:cs="Arial"/>
            </w:rPr>
          </w:rPrChange>
        </w:rPr>
        <w:t xml:space="preserve"> to </w:t>
      </w:r>
      <w:r w:rsidR="00E86CD0" w:rsidRPr="00206845">
        <w:rPr>
          <w:rFonts w:eastAsia="Arial" w:cs="Arial"/>
          <w:lang w:val="en-GB"/>
          <w:rPrChange w:id="128" w:author="Författare">
            <w:rPr>
              <w:rFonts w:eastAsia="Arial" w:cs="Arial"/>
            </w:rPr>
          </w:rPrChange>
        </w:rPr>
        <w:t xml:space="preserve">all relevant Code provisions </w:t>
      </w:r>
      <w:proofErr w:type="gramStart"/>
      <w:r w:rsidR="00E86CD0" w:rsidRPr="00206845">
        <w:rPr>
          <w:rFonts w:eastAsia="Arial" w:cs="Arial"/>
          <w:lang w:val="en-GB"/>
          <w:rPrChange w:id="129" w:author="Författare">
            <w:rPr>
              <w:rFonts w:eastAsia="Arial" w:cs="Arial"/>
            </w:rPr>
          </w:rPrChange>
        </w:rPr>
        <w:t>with regard</w:t>
      </w:r>
      <w:r w:rsidR="00E86CD0" w:rsidRPr="00206845">
        <w:rPr>
          <w:rFonts w:cs="Arial"/>
          <w:lang w:val="en-GB"/>
          <w:rPrChange w:id="130" w:author="Författare">
            <w:rPr>
              <w:rFonts w:cs="Arial"/>
            </w:rPr>
          </w:rPrChange>
        </w:rPr>
        <w:t xml:space="preserve"> to</w:t>
      </w:r>
      <w:proofErr w:type="gramEnd"/>
      <w:r w:rsidR="00E86CD0" w:rsidRPr="00206845">
        <w:rPr>
          <w:rFonts w:cs="Arial"/>
          <w:lang w:val="en-GB"/>
          <w:rPrChange w:id="131" w:author="Författare">
            <w:rPr>
              <w:rFonts w:cs="Arial"/>
            </w:rPr>
          </w:rPrChange>
        </w:rPr>
        <w:t xml:space="preserve"> </w:t>
      </w:r>
      <w:r w:rsidR="00E86CD0" w:rsidRPr="00206845">
        <w:rPr>
          <w:rFonts w:eastAsia="Arial" w:cs="Arial"/>
          <w:lang w:val="en-GB"/>
          <w:rPrChange w:id="132" w:author="Författare">
            <w:rPr>
              <w:rFonts w:eastAsia="Arial" w:cs="Arial"/>
            </w:rPr>
          </w:rPrChange>
        </w:rPr>
        <w:t xml:space="preserve">a specific subject or issue. It also provides relevant ICC statements or guidance issued with regard to the interpretation of the Code </w:t>
      </w:r>
      <w:proofErr w:type="gramStart"/>
      <w:r w:rsidR="00E86CD0" w:rsidRPr="00206845">
        <w:rPr>
          <w:rFonts w:eastAsia="Arial" w:cs="Arial"/>
          <w:lang w:val="en-GB"/>
          <w:rPrChange w:id="133" w:author="Författare">
            <w:rPr>
              <w:rFonts w:eastAsia="Arial" w:cs="Arial"/>
            </w:rPr>
          </w:rPrChange>
        </w:rPr>
        <w:t>e.g.</w:t>
      </w:r>
      <w:proofErr w:type="gramEnd"/>
      <w:r w:rsidR="00E86CD0" w:rsidRPr="00206845">
        <w:rPr>
          <w:rFonts w:eastAsia="Arial" w:cs="Arial"/>
          <w:lang w:val="en-GB"/>
          <w:rPrChange w:id="134" w:author="Författare">
            <w:rPr>
              <w:rFonts w:eastAsia="Arial" w:cs="Arial"/>
            </w:rPr>
          </w:rPrChange>
        </w:rPr>
        <w:t xml:space="preserve"> on native</w:t>
      </w:r>
      <w:r w:rsidR="00E86CD0" w:rsidRPr="00206845">
        <w:rPr>
          <w:rFonts w:cs="Arial"/>
          <w:lang w:val="en-GB"/>
          <w:rPrChange w:id="135" w:author="Författare">
            <w:rPr>
              <w:rFonts w:cs="Arial"/>
            </w:rPr>
          </w:rPrChange>
        </w:rPr>
        <w:t xml:space="preserve"> advertising </w:t>
      </w:r>
      <w:r w:rsidR="00E86CD0" w:rsidRPr="00206845">
        <w:rPr>
          <w:rFonts w:eastAsia="Arial" w:cs="Arial"/>
          <w:lang w:val="en-GB"/>
          <w:rPrChange w:id="136" w:author="Författare">
            <w:rPr>
              <w:rFonts w:eastAsia="Arial" w:cs="Arial"/>
            </w:rPr>
          </w:rPrChange>
        </w:rPr>
        <w:t xml:space="preserve">and on children. The </w:t>
      </w:r>
      <w:r w:rsidR="009559F7" w:rsidRPr="00206845">
        <w:rPr>
          <w:rFonts w:eastAsia="Arial" w:cs="Arial"/>
          <w:lang w:val="en-GB"/>
          <w:rPrChange w:id="137" w:author="Författare">
            <w:rPr>
              <w:rFonts w:eastAsia="Arial" w:cs="Arial"/>
            </w:rPr>
          </w:rPrChange>
        </w:rPr>
        <w:t>web page</w:t>
      </w:r>
      <w:r w:rsidR="00E86CD0" w:rsidRPr="00206845">
        <w:rPr>
          <w:rFonts w:eastAsia="Arial" w:cs="Arial"/>
          <w:lang w:val="en-GB"/>
          <w:rPrChange w:id="138" w:author="Författare">
            <w:rPr>
              <w:rFonts w:eastAsia="Arial" w:cs="Arial"/>
            </w:rPr>
          </w:rPrChange>
        </w:rPr>
        <w:t xml:space="preserve"> includes official locally </w:t>
      </w:r>
      <w:r w:rsidRPr="00206845">
        <w:rPr>
          <w:rFonts w:eastAsia="Arial" w:cs="Arial"/>
          <w:lang w:val="en-GB"/>
          <w:rPrChange w:id="139" w:author="Författare">
            <w:rPr>
              <w:rFonts w:eastAsia="Arial" w:cs="Arial"/>
            </w:rPr>
          </w:rPrChange>
        </w:rPr>
        <w:t>translated versions of the Code</w:t>
      </w:r>
      <w:r w:rsidRPr="00206845">
        <w:rPr>
          <w:rFonts w:cs="Arial"/>
          <w:lang w:val="en-GB"/>
          <w:rPrChange w:id="140" w:author="Författare">
            <w:rPr>
              <w:rFonts w:cs="Arial"/>
            </w:rPr>
          </w:rPrChange>
        </w:rPr>
        <w:t>, additional tools and resources, and access to an online training course.</w:t>
      </w:r>
    </w:p>
    <w:p w14:paraId="5AB6B6A6" w14:textId="77777777" w:rsidR="00E86CD0" w:rsidRPr="00206845" w:rsidRDefault="00E86CD0" w:rsidP="00E86CD0">
      <w:pPr>
        <w:spacing w:after="0" w:line="240" w:lineRule="auto"/>
        <w:textAlignment w:val="baseline"/>
        <w:rPr>
          <w:rFonts w:eastAsia="Arial" w:cs="Arial"/>
          <w:b/>
          <w:spacing w:val="-5"/>
          <w:lang w:val="en-GB"/>
          <w:rPrChange w:id="141" w:author="Författare">
            <w:rPr>
              <w:rFonts w:eastAsia="Arial" w:cs="Arial"/>
              <w:b/>
              <w:spacing w:val="-5"/>
            </w:rPr>
          </w:rPrChange>
        </w:rPr>
      </w:pPr>
    </w:p>
    <w:p w14:paraId="5AB6B6B0" w14:textId="77777777" w:rsidR="00E86CD0" w:rsidRPr="00206845" w:rsidRDefault="00E86CD0" w:rsidP="7EA7FE9C">
      <w:pPr>
        <w:spacing w:after="0" w:line="240" w:lineRule="auto"/>
        <w:textAlignment w:val="baseline"/>
        <w:rPr>
          <w:rFonts w:eastAsia="Arial" w:cs="Arial"/>
          <w:b/>
          <w:bCs/>
          <w:sz w:val="24"/>
          <w:szCs w:val="24"/>
          <w:lang w:val="en-GB"/>
          <w:rPrChange w:id="142" w:author="Författare">
            <w:rPr>
              <w:rFonts w:eastAsia="Arial" w:cs="Arial"/>
              <w:b/>
              <w:bCs/>
              <w:sz w:val="24"/>
              <w:szCs w:val="24"/>
            </w:rPr>
          </w:rPrChange>
        </w:rPr>
      </w:pPr>
      <w:commentRangeStart w:id="143"/>
      <w:r w:rsidRPr="00206845">
        <w:rPr>
          <w:rFonts w:eastAsia="Arial" w:cs="Arial"/>
          <w:b/>
          <w:bCs/>
          <w:sz w:val="24"/>
          <w:szCs w:val="24"/>
          <w:lang w:val="en-GB"/>
          <w:rPrChange w:id="144" w:author="Författare">
            <w:rPr>
              <w:rFonts w:eastAsia="Arial" w:cs="Arial"/>
              <w:b/>
              <w:bCs/>
              <w:sz w:val="24"/>
              <w:szCs w:val="24"/>
            </w:rPr>
          </w:rPrChange>
        </w:rPr>
        <w:t xml:space="preserve">Cross-border communications </w:t>
      </w:r>
      <w:r w:rsidR="00506B5B" w:rsidRPr="00206845">
        <w:rPr>
          <w:rFonts w:eastAsia="Arial" w:cs="Arial"/>
          <w:b/>
          <w:bCs/>
          <w:sz w:val="24"/>
          <w:szCs w:val="24"/>
          <w:lang w:val="en-GB"/>
          <w:rPrChange w:id="145" w:author="Författare">
            <w:rPr>
              <w:rFonts w:eastAsia="Arial" w:cs="Arial"/>
              <w:b/>
              <w:bCs/>
              <w:sz w:val="24"/>
              <w:szCs w:val="24"/>
            </w:rPr>
          </w:rPrChange>
        </w:rPr>
        <w:t>–</w:t>
      </w:r>
      <w:r w:rsidRPr="00206845">
        <w:rPr>
          <w:rFonts w:eastAsia="Arial" w:cs="Arial"/>
          <w:b/>
          <w:bCs/>
          <w:sz w:val="24"/>
          <w:szCs w:val="24"/>
          <w:lang w:val="en-GB"/>
          <w:rPrChange w:id="146" w:author="Författare">
            <w:rPr>
              <w:rFonts w:eastAsia="Arial" w:cs="Arial"/>
              <w:b/>
              <w:bCs/>
              <w:sz w:val="24"/>
              <w:szCs w:val="24"/>
            </w:rPr>
          </w:rPrChange>
        </w:rPr>
        <w:t xml:space="preserve"> origin</w:t>
      </w:r>
      <w:r w:rsidR="00506B5B" w:rsidRPr="00206845">
        <w:rPr>
          <w:rFonts w:eastAsia="Arial" w:cs="Arial"/>
          <w:b/>
          <w:bCs/>
          <w:sz w:val="24"/>
          <w:szCs w:val="24"/>
          <w:lang w:val="en-GB"/>
          <w:rPrChange w:id="147" w:author="Författare">
            <w:rPr>
              <w:rFonts w:eastAsia="Arial" w:cs="Arial"/>
              <w:b/>
              <w:bCs/>
              <w:sz w:val="24"/>
              <w:szCs w:val="24"/>
            </w:rPr>
          </w:rPrChange>
        </w:rPr>
        <w:t xml:space="preserve"> </w:t>
      </w:r>
      <w:r w:rsidRPr="00206845">
        <w:rPr>
          <w:rFonts w:eastAsia="Arial" w:cs="Arial"/>
          <w:b/>
          <w:bCs/>
          <w:sz w:val="24"/>
          <w:szCs w:val="24"/>
          <w:lang w:val="en-GB"/>
          <w:rPrChange w:id="148" w:author="Författare">
            <w:rPr>
              <w:rFonts w:eastAsia="Arial" w:cs="Arial"/>
              <w:b/>
              <w:bCs/>
              <w:sz w:val="24"/>
              <w:szCs w:val="24"/>
            </w:rPr>
          </w:rPrChange>
        </w:rPr>
        <w:t>and jurisdiction</w:t>
      </w:r>
    </w:p>
    <w:p w14:paraId="5AB6B6B1" w14:textId="5608FB1A" w:rsidR="00E86CD0" w:rsidRPr="00206845" w:rsidRDefault="00E86CD0" w:rsidP="00E86CD0">
      <w:pPr>
        <w:spacing w:after="0" w:line="240" w:lineRule="auto"/>
        <w:rPr>
          <w:rFonts w:eastAsia="Arial" w:cs="Arial"/>
          <w:lang w:val="en-GB"/>
          <w:rPrChange w:id="149" w:author="Författare">
            <w:rPr>
              <w:rFonts w:eastAsia="Arial" w:cs="Arial"/>
            </w:rPr>
          </w:rPrChange>
        </w:rPr>
      </w:pPr>
      <w:r w:rsidRPr="00206845">
        <w:rPr>
          <w:rFonts w:cs="Arial"/>
          <w:lang w:val="en-GB"/>
          <w:rPrChange w:id="150" w:author="Författare">
            <w:rPr>
              <w:rFonts w:cs="Arial"/>
            </w:rPr>
          </w:rPrChange>
        </w:rPr>
        <w:t xml:space="preserve">Before engaging in cross-border marketing communications, marketers need to consider what rules would be applicable. There are basically two principles: either the rules of the country from where the message or activity originates apply, or those of the country (or countries) receiving it. As a matter of policy ICC favours the principle of origin in the field of marketing </w:t>
      </w:r>
      <w:r w:rsidR="00893831" w:rsidRPr="00206845">
        <w:rPr>
          <w:rFonts w:cs="Arial"/>
          <w:lang w:val="en-GB"/>
          <w:rPrChange w:id="151" w:author="Författare">
            <w:rPr>
              <w:rFonts w:cs="Arial"/>
            </w:rPr>
          </w:rPrChange>
        </w:rPr>
        <w:t>communications and</w:t>
      </w:r>
      <w:r w:rsidRPr="00206845">
        <w:rPr>
          <w:rFonts w:cs="Arial"/>
          <w:lang w:val="en-GB"/>
          <w:rPrChange w:id="152" w:author="Författare">
            <w:rPr>
              <w:rFonts w:cs="Arial"/>
            </w:rPr>
          </w:rPrChange>
        </w:rPr>
        <w:t xml:space="preserve"> recommends it for the application of self-regulatory rules.  </w:t>
      </w:r>
      <w:r w:rsidRPr="00206845">
        <w:rPr>
          <w:rFonts w:eastAsia="Arial" w:cs="Arial"/>
          <w:lang w:val="en-GB"/>
          <w:rPrChange w:id="153" w:author="Författare">
            <w:rPr>
              <w:rFonts w:eastAsia="Arial" w:cs="Arial"/>
            </w:rPr>
          </w:rPrChange>
        </w:rPr>
        <w:t xml:space="preserve">However, the question of jurisdiction, </w:t>
      </w:r>
      <w:r w:rsidR="00893831" w:rsidRPr="00206845">
        <w:rPr>
          <w:rFonts w:eastAsia="Arial" w:cs="Arial"/>
          <w:lang w:val="en-GB"/>
          <w:rPrChange w:id="154" w:author="Författare">
            <w:rPr>
              <w:rFonts w:eastAsia="Arial" w:cs="Arial"/>
            </w:rPr>
          </w:rPrChange>
        </w:rPr>
        <w:t>i.e.,</w:t>
      </w:r>
      <w:r w:rsidRPr="00206845">
        <w:rPr>
          <w:rFonts w:eastAsia="Arial" w:cs="Arial"/>
          <w:lang w:val="en-GB"/>
          <w:rPrChange w:id="155" w:author="Författare">
            <w:rPr>
              <w:rFonts w:eastAsia="Arial" w:cs="Arial"/>
            </w:rPr>
          </w:rPrChange>
        </w:rPr>
        <w:t xml:space="preserve"> what country (state or region) would have legal authority and what national laws would be applicable </w:t>
      </w:r>
      <w:proofErr w:type="gramStart"/>
      <w:r w:rsidRPr="00206845">
        <w:rPr>
          <w:rFonts w:eastAsia="Arial" w:cs="Arial"/>
          <w:lang w:val="en-GB"/>
          <w:rPrChange w:id="156" w:author="Författare">
            <w:rPr>
              <w:rFonts w:eastAsia="Arial" w:cs="Arial"/>
            </w:rPr>
          </w:rPrChange>
        </w:rPr>
        <w:t>in a given</w:t>
      </w:r>
      <w:proofErr w:type="gramEnd"/>
      <w:r w:rsidRPr="00206845">
        <w:rPr>
          <w:rFonts w:eastAsia="Arial" w:cs="Arial"/>
          <w:lang w:val="en-GB"/>
          <w:rPrChange w:id="157" w:author="Författare">
            <w:rPr>
              <w:rFonts w:eastAsia="Arial" w:cs="Arial"/>
            </w:rPr>
          </w:rPrChange>
        </w:rPr>
        <w:t xml:space="preserve"> </w:t>
      </w:r>
      <w:r w:rsidRPr="00206845">
        <w:rPr>
          <w:rFonts w:eastAsia="Arial" w:cs="Arial"/>
          <w:lang w:val="en-GB"/>
          <w:rPrChange w:id="158" w:author="Författare">
            <w:rPr>
              <w:rFonts w:eastAsia="Arial" w:cs="Arial"/>
            </w:rPr>
          </w:rPrChange>
        </w:rPr>
        <w:lastRenderedPageBreak/>
        <w:t>case, is de facto a complicated matter. Marketers are therefore urged to assess the legal situation regarding where they target their marketing communications, and to familiarize themselves with the rules and regulations of the various relevant jurisdictions.</w:t>
      </w:r>
    </w:p>
    <w:p w14:paraId="5AB6B6B2" w14:textId="77777777" w:rsidR="00E86CD0" w:rsidRPr="00206845" w:rsidRDefault="00E86CD0" w:rsidP="004A247A">
      <w:pPr>
        <w:spacing w:after="0" w:line="240" w:lineRule="auto"/>
        <w:textAlignment w:val="baseline"/>
        <w:rPr>
          <w:rFonts w:cs="Arial"/>
          <w:b/>
          <w:lang w:val="en-GB"/>
          <w:rPrChange w:id="159" w:author="Författare">
            <w:rPr>
              <w:rFonts w:cs="Arial"/>
              <w:b/>
            </w:rPr>
          </w:rPrChange>
        </w:rPr>
      </w:pPr>
    </w:p>
    <w:p w14:paraId="5AB6B6B3" w14:textId="75819B81" w:rsidR="00E86CD0" w:rsidRPr="00206845" w:rsidRDefault="00E86CD0" w:rsidP="00E86CD0">
      <w:pPr>
        <w:spacing w:after="0" w:line="240" w:lineRule="auto"/>
        <w:ind w:right="216"/>
        <w:textAlignment w:val="baseline"/>
        <w:rPr>
          <w:rFonts w:eastAsia="Arial" w:cs="Arial"/>
          <w:spacing w:val="-3"/>
          <w:lang w:val="en-GB"/>
          <w:rPrChange w:id="160" w:author="Författare">
            <w:rPr>
              <w:rFonts w:eastAsia="Arial" w:cs="Arial"/>
              <w:spacing w:val="-3"/>
            </w:rPr>
          </w:rPrChange>
        </w:rPr>
      </w:pPr>
      <w:r w:rsidRPr="00206845">
        <w:rPr>
          <w:rFonts w:cs="Arial"/>
          <w:spacing w:val="-3"/>
          <w:lang w:val="en-GB"/>
          <w:rPrChange w:id="161" w:author="Författare">
            <w:rPr>
              <w:rFonts w:cs="Arial"/>
              <w:spacing w:val="-3"/>
            </w:rPr>
          </w:rPrChange>
        </w:rPr>
        <w:t xml:space="preserve">When applied in different countries or specific markets, ICC global codes enhance </w:t>
      </w:r>
      <w:r w:rsidRPr="00206845">
        <w:rPr>
          <w:rFonts w:eastAsia="Arial" w:cs="Arial"/>
          <w:spacing w:val="-3"/>
          <w:lang w:val="en-GB"/>
          <w:rPrChange w:id="162" w:author="Författare">
            <w:rPr>
              <w:rFonts w:eastAsia="Arial" w:cs="Arial"/>
              <w:spacing w:val="-3"/>
            </w:rPr>
          </w:rPrChange>
        </w:rPr>
        <w:t>harmo</w:t>
      </w:r>
      <w:r w:rsidRPr="00206845">
        <w:rPr>
          <w:rFonts w:eastAsia="Arial" w:cs="Arial"/>
          <w:spacing w:val="-3"/>
          <w:lang w:val="en-GB"/>
          <w:rPrChange w:id="163" w:author="Författare">
            <w:rPr>
              <w:rFonts w:eastAsia="Arial" w:cs="Arial"/>
              <w:spacing w:val="-3"/>
            </w:rPr>
          </w:rPrChange>
        </w:rPr>
        <w:softHyphen/>
        <w:t>nization</w:t>
      </w:r>
      <w:r w:rsidRPr="00206845">
        <w:rPr>
          <w:rFonts w:cs="Arial"/>
          <w:spacing w:val="-3"/>
          <w:lang w:val="en-GB"/>
          <w:rPrChange w:id="164" w:author="Författare">
            <w:rPr>
              <w:rFonts w:cs="Arial"/>
              <w:spacing w:val="-3"/>
            </w:rPr>
          </w:rPrChange>
        </w:rPr>
        <w:t xml:space="preserve"> and coherence, yet they are flexible enough to accommodate variations in culture and societal rules and norms. </w:t>
      </w:r>
      <w:r w:rsidRPr="00206845">
        <w:rPr>
          <w:rFonts w:eastAsia="Arial" w:cs="Arial"/>
          <w:spacing w:val="-3"/>
          <w:lang w:val="en-GB"/>
          <w:rPrChange w:id="165" w:author="Författare">
            <w:rPr>
              <w:rFonts w:eastAsia="Arial" w:cs="Arial"/>
              <w:spacing w:val="-3"/>
            </w:rPr>
          </w:rPrChange>
        </w:rPr>
        <w:t>Legislation</w:t>
      </w:r>
      <w:r w:rsidRPr="00206845">
        <w:rPr>
          <w:rFonts w:cs="Arial"/>
          <w:spacing w:val="-3"/>
          <w:lang w:val="en-GB"/>
          <w:rPrChange w:id="166" w:author="Författare">
            <w:rPr>
              <w:rFonts w:cs="Arial"/>
              <w:spacing w:val="-3"/>
            </w:rPr>
          </w:rPrChange>
        </w:rPr>
        <w:t xml:space="preserve"> and regulation are not </w:t>
      </w:r>
      <w:r w:rsidRPr="00206845">
        <w:rPr>
          <w:rFonts w:eastAsia="Arial" w:cs="Arial"/>
          <w:spacing w:val="-3"/>
          <w:lang w:val="en-GB"/>
          <w:rPrChange w:id="167" w:author="Författare">
            <w:rPr>
              <w:rFonts w:eastAsia="Arial" w:cs="Arial"/>
              <w:spacing w:val="-3"/>
            </w:rPr>
          </w:rPrChange>
        </w:rPr>
        <w:t xml:space="preserve">always </w:t>
      </w:r>
      <w:r w:rsidRPr="00206845">
        <w:rPr>
          <w:rFonts w:cs="Arial"/>
          <w:spacing w:val="-3"/>
          <w:lang w:val="en-GB"/>
          <w:rPrChange w:id="168" w:author="Författare">
            <w:rPr>
              <w:rFonts w:cs="Arial"/>
              <w:spacing w:val="-3"/>
            </w:rPr>
          </w:rPrChange>
        </w:rPr>
        <w:t xml:space="preserve">consistent across borders, </w:t>
      </w:r>
      <w:r w:rsidRPr="00206845">
        <w:rPr>
          <w:rFonts w:eastAsia="Arial" w:cs="Arial"/>
          <w:spacing w:val="-3"/>
          <w:lang w:val="en-GB"/>
          <w:rPrChange w:id="169" w:author="Författare">
            <w:rPr>
              <w:rFonts w:eastAsia="Arial" w:cs="Arial"/>
              <w:spacing w:val="-3"/>
            </w:rPr>
          </w:rPrChange>
        </w:rPr>
        <w:t xml:space="preserve">and in such </w:t>
      </w:r>
      <w:r w:rsidR="00893831" w:rsidRPr="00206845">
        <w:rPr>
          <w:rFonts w:eastAsia="Arial" w:cs="Arial"/>
          <w:spacing w:val="-3"/>
          <w:lang w:val="en-GB"/>
          <w:rPrChange w:id="170" w:author="Författare">
            <w:rPr>
              <w:rFonts w:eastAsia="Arial" w:cs="Arial"/>
              <w:spacing w:val="-3"/>
            </w:rPr>
          </w:rPrChange>
        </w:rPr>
        <w:t>cases,</w:t>
      </w:r>
      <w:r w:rsidRPr="00206845">
        <w:rPr>
          <w:rFonts w:eastAsia="Arial" w:cs="Arial"/>
          <w:spacing w:val="-3"/>
          <w:lang w:val="en-GB"/>
          <w:rPrChange w:id="171" w:author="Författare">
            <w:rPr>
              <w:rFonts w:eastAsia="Arial" w:cs="Arial"/>
              <w:spacing w:val="-3"/>
            </w:rPr>
          </w:rPrChange>
        </w:rPr>
        <w:t xml:space="preserve"> marketers are expected to adhere</w:t>
      </w:r>
      <w:r w:rsidRPr="00206845">
        <w:rPr>
          <w:rFonts w:cs="Arial"/>
          <w:spacing w:val="-3"/>
          <w:lang w:val="en-GB"/>
          <w:rPrChange w:id="172" w:author="Författare">
            <w:rPr>
              <w:rFonts w:cs="Arial"/>
              <w:spacing w:val="-3"/>
            </w:rPr>
          </w:rPrChange>
        </w:rPr>
        <w:t xml:space="preserve"> to local rules. </w:t>
      </w:r>
    </w:p>
    <w:commentRangeEnd w:id="143"/>
    <w:p w14:paraId="5AB6B6B4" w14:textId="77777777" w:rsidR="00E86CD0" w:rsidRPr="00206845" w:rsidRDefault="00E86CD0" w:rsidP="7EA7FE9C">
      <w:pPr>
        <w:spacing w:after="0" w:line="240" w:lineRule="auto"/>
        <w:ind w:right="216"/>
        <w:textAlignment w:val="baseline"/>
        <w:rPr>
          <w:rFonts w:cs="Arial"/>
          <w:spacing w:val="-3"/>
          <w:sz w:val="20"/>
          <w:szCs w:val="20"/>
          <w:lang w:val="en-GB"/>
          <w:rPrChange w:id="173" w:author="Författare">
            <w:rPr>
              <w:rFonts w:cs="Arial"/>
              <w:spacing w:val="-3"/>
              <w:sz w:val="20"/>
              <w:szCs w:val="20"/>
            </w:rPr>
          </w:rPrChange>
        </w:rPr>
      </w:pPr>
      <w:r>
        <w:commentReference w:id="143"/>
      </w:r>
    </w:p>
    <w:p w14:paraId="5AB6B6B9" w14:textId="77777777" w:rsidR="00E86CD0" w:rsidRPr="00D9032F" w:rsidRDefault="00E86CD0" w:rsidP="004A247A">
      <w:pPr>
        <w:spacing w:after="0" w:line="240" w:lineRule="auto"/>
        <w:ind w:right="216"/>
        <w:textAlignment w:val="baseline"/>
        <w:rPr>
          <w:rFonts w:cs="Arial"/>
          <w:sz w:val="20"/>
          <w:lang w:val="en-GB"/>
        </w:rPr>
      </w:pPr>
    </w:p>
    <w:p w14:paraId="5AB6B6BA" w14:textId="77777777" w:rsidR="00E86CD0" w:rsidRPr="00206845" w:rsidRDefault="00E86CD0" w:rsidP="00E86CD0">
      <w:pPr>
        <w:spacing w:after="0" w:line="240" w:lineRule="auto"/>
        <w:ind w:right="216"/>
        <w:textAlignment w:val="baseline"/>
        <w:rPr>
          <w:rFonts w:eastAsia="Arial" w:cs="Arial"/>
          <w:sz w:val="20"/>
          <w:lang w:val="en-GB"/>
          <w:rPrChange w:id="174" w:author="Författare">
            <w:rPr>
              <w:rFonts w:eastAsia="Arial" w:cs="Arial"/>
              <w:sz w:val="20"/>
            </w:rPr>
          </w:rPrChange>
        </w:rPr>
      </w:pPr>
    </w:p>
    <w:p w14:paraId="5AB6B6BB" w14:textId="365DBA56" w:rsidR="00E86CD0" w:rsidRPr="00206845" w:rsidRDefault="00E86CD0" w:rsidP="004A247A">
      <w:pPr>
        <w:pStyle w:val="Liststycke"/>
        <w:numPr>
          <w:ilvl w:val="0"/>
          <w:numId w:val="26"/>
        </w:numPr>
        <w:spacing w:after="0" w:line="240" w:lineRule="auto"/>
        <w:ind w:right="216"/>
        <w:textAlignment w:val="baseline"/>
        <w:rPr>
          <w:rFonts w:cs="Arial"/>
          <w:b/>
          <w:w w:val="95"/>
          <w:sz w:val="28"/>
          <w:lang w:val="en-GB"/>
          <w:rPrChange w:id="175" w:author="Författare">
            <w:rPr>
              <w:rFonts w:cs="Arial"/>
              <w:b/>
              <w:w w:val="95"/>
              <w:sz w:val="28"/>
            </w:rPr>
          </w:rPrChange>
        </w:rPr>
      </w:pPr>
      <w:r w:rsidRPr="00206845">
        <w:rPr>
          <w:rFonts w:eastAsia="Arial" w:cs="Arial"/>
          <w:b/>
          <w:w w:val="95"/>
          <w:sz w:val="28"/>
          <w:szCs w:val="28"/>
          <w:lang w:val="en-GB"/>
          <w:rPrChange w:id="176" w:author="Författare">
            <w:rPr>
              <w:rFonts w:eastAsia="Arial" w:cs="Arial"/>
              <w:b/>
              <w:w w:val="95"/>
              <w:sz w:val="28"/>
              <w:szCs w:val="28"/>
            </w:rPr>
          </w:rPrChange>
        </w:rPr>
        <w:t>General</w:t>
      </w:r>
      <w:r w:rsidRPr="00206845">
        <w:rPr>
          <w:rFonts w:cs="Arial"/>
          <w:b/>
          <w:w w:val="95"/>
          <w:sz w:val="28"/>
          <w:lang w:val="en-GB"/>
          <w:rPrChange w:id="177" w:author="Författare">
            <w:rPr>
              <w:rFonts w:cs="Arial"/>
              <w:b/>
              <w:w w:val="95"/>
              <w:sz w:val="28"/>
            </w:rPr>
          </w:rPrChange>
        </w:rPr>
        <w:t xml:space="preserve"> </w:t>
      </w:r>
      <w:r w:rsidR="00780DAB" w:rsidRPr="00206845">
        <w:rPr>
          <w:rFonts w:cs="Arial"/>
          <w:b/>
          <w:w w:val="95"/>
          <w:sz w:val="28"/>
          <w:lang w:val="en-GB"/>
          <w:rPrChange w:id="178" w:author="Författare">
            <w:rPr>
              <w:rFonts w:cs="Arial"/>
              <w:b/>
              <w:w w:val="95"/>
              <w:sz w:val="28"/>
            </w:rPr>
          </w:rPrChange>
        </w:rPr>
        <w:t>P</w:t>
      </w:r>
      <w:r w:rsidRPr="00206845">
        <w:rPr>
          <w:rFonts w:cs="Arial"/>
          <w:b/>
          <w:w w:val="95"/>
          <w:sz w:val="28"/>
          <w:lang w:val="en-GB"/>
          <w:rPrChange w:id="179" w:author="Författare">
            <w:rPr>
              <w:rFonts w:cs="Arial"/>
              <w:b/>
              <w:w w:val="95"/>
              <w:sz w:val="28"/>
            </w:rPr>
          </w:rPrChange>
        </w:rPr>
        <w:t xml:space="preserve">rovisions </w:t>
      </w:r>
      <w:r w:rsidRPr="00206845">
        <w:rPr>
          <w:rFonts w:eastAsia="Arial" w:cs="Arial"/>
          <w:b/>
          <w:w w:val="95"/>
          <w:sz w:val="28"/>
          <w:szCs w:val="28"/>
          <w:lang w:val="en-GB"/>
          <w:rPrChange w:id="180" w:author="Författare">
            <w:rPr>
              <w:rFonts w:eastAsia="Arial" w:cs="Arial"/>
              <w:b/>
              <w:w w:val="95"/>
              <w:sz w:val="28"/>
              <w:szCs w:val="28"/>
            </w:rPr>
          </w:rPrChange>
        </w:rPr>
        <w:t>and</w:t>
      </w:r>
      <w:r w:rsidRPr="00206845">
        <w:rPr>
          <w:rFonts w:cs="Arial"/>
          <w:b/>
          <w:w w:val="95"/>
          <w:sz w:val="28"/>
          <w:lang w:val="en-GB"/>
          <w:rPrChange w:id="181" w:author="Författare">
            <w:rPr>
              <w:rFonts w:cs="Arial"/>
              <w:b/>
              <w:w w:val="95"/>
              <w:sz w:val="28"/>
            </w:rPr>
          </w:rPrChange>
        </w:rPr>
        <w:t xml:space="preserve"> definitions on </w:t>
      </w:r>
      <w:r w:rsidRPr="00206845">
        <w:rPr>
          <w:rFonts w:eastAsia="Arial" w:cs="Arial"/>
          <w:b/>
          <w:w w:val="95"/>
          <w:sz w:val="28"/>
          <w:szCs w:val="28"/>
          <w:lang w:val="en-GB"/>
          <w:rPrChange w:id="182" w:author="Författare">
            <w:rPr>
              <w:rFonts w:eastAsia="Arial" w:cs="Arial"/>
              <w:b/>
              <w:w w:val="95"/>
              <w:sz w:val="28"/>
              <w:szCs w:val="28"/>
            </w:rPr>
          </w:rPrChange>
        </w:rPr>
        <w:t xml:space="preserve">advertising and marketing communications </w:t>
      </w:r>
    </w:p>
    <w:p w14:paraId="5AB6B6BC" w14:textId="77777777" w:rsidR="00E86CD0" w:rsidRPr="00206845" w:rsidRDefault="00E86CD0" w:rsidP="00E86CD0">
      <w:pPr>
        <w:spacing w:after="0" w:line="240" w:lineRule="auto"/>
        <w:ind w:right="216"/>
        <w:textAlignment w:val="baseline"/>
        <w:rPr>
          <w:rFonts w:eastAsia="Arial" w:cs="Arial"/>
          <w:sz w:val="20"/>
          <w:lang w:val="en-GB"/>
          <w:rPrChange w:id="183" w:author="Författare">
            <w:rPr>
              <w:rFonts w:eastAsia="Arial" w:cs="Arial"/>
              <w:sz w:val="20"/>
            </w:rPr>
          </w:rPrChange>
        </w:rPr>
      </w:pPr>
    </w:p>
    <w:p w14:paraId="5AB6B6BD" w14:textId="77777777" w:rsidR="00E86CD0" w:rsidRPr="00206845" w:rsidRDefault="00E86CD0" w:rsidP="7EA7FE9C">
      <w:pPr>
        <w:spacing w:after="0" w:line="240" w:lineRule="auto"/>
        <w:ind w:right="216"/>
        <w:textAlignment w:val="baseline"/>
        <w:rPr>
          <w:rFonts w:cs="Arial"/>
          <w:b/>
          <w:bCs/>
          <w:sz w:val="24"/>
          <w:szCs w:val="24"/>
          <w:lang w:val="en-GB"/>
          <w:rPrChange w:id="184" w:author="Författare">
            <w:rPr>
              <w:rFonts w:cs="Arial"/>
              <w:b/>
              <w:bCs/>
              <w:sz w:val="24"/>
              <w:szCs w:val="24"/>
            </w:rPr>
          </w:rPrChange>
        </w:rPr>
      </w:pPr>
      <w:commentRangeStart w:id="185"/>
      <w:r w:rsidRPr="00206845">
        <w:rPr>
          <w:rFonts w:eastAsia="Arial" w:cs="Arial"/>
          <w:b/>
          <w:bCs/>
          <w:sz w:val="24"/>
          <w:szCs w:val="24"/>
          <w:lang w:val="en-GB"/>
          <w:rPrChange w:id="186" w:author="Författare">
            <w:rPr>
              <w:rFonts w:eastAsia="Arial" w:cs="Arial"/>
              <w:b/>
              <w:bCs/>
              <w:sz w:val="24"/>
              <w:szCs w:val="24"/>
            </w:rPr>
          </w:rPrChange>
        </w:rPr>
        <w:t>Definitions</w:t>
      </w:r>
    </w:p>
    <w:p w14:paraId="5AB6B6BE" w14:textId="77777777" w:rsidR="00E86CD0" w:rsidRPr="00206845" w:rsidRDefault="00E86CD0" w:rsidP="004A247A">
      <w:pPr>
        <w:spacing w:after="0" w:line="240" w:lineRule="auto"/>
        <w:ind w:right="648"/>
        <w:textAlignment w:val="baseline"/>
        <w:rPr>
          <w:rFonts w:cs="Arial"/>
          <w:lang w:val="en-GB"/>
          <w:rPrChange w:id="187" w:author="Författare">
            <w:rPr>
              <w:rFonts w:cs="Arial"/>
            </w:rPr>
          </w:rPrChange>
        </w:rPr>
      </w:pPr>
      <w:r w:rsidRPr="00206845">
        <w:rPr>
          <w:rFonts w:cs="Arial"/>
          <w:lang w:val="en-GB"/>
          <w:rPrChange w:id="188" w:author="Författare">
            <w:rPr>
              <w:rFonts w:cs="Arial"/>
            </w:rPr>
          </w:rPrChange>
        </w:rPr>
        <w:t>The following general definitions apply throughout the Code. Terminology relating to a specific chapter or subsection is defined in that chapter or sub-section.</w:t>
      </w:r>
    </w:p>
    <w:commentRangeEnd w:id="185"/>
    <w:p w14:paraId="5AB6B6BF" w14:textId="77777777" w:rsidR="00E86CD0" w:rsidRPr="00206845" w:rsidRDefault="00E86CD0" w:rsidP="004A247A">
      <w:pPr>
        <w:spacing w:after="0" w:line="240" w:lineRule="auto"/>
        <w:ind w:right="648"/>
        <w:textAlignment w:val="baseline"/>
        <w:rPr>
          <w:rFonts w:cs="Arial"/>
          <w:lang w:val="en-GB"/>
          <w:rPrChange w:id="189" w:author="Författare">
            <w:rPr>
              <w:rFonts w:cs="Arial"/>
            </w:rPr>
          </w:rPrChange>
        </w:rPr>
      </w:pPr>
      <w:r>
        <w:commentReference w:id="185"/>
      </w:r>
    </w:p>
    <w:p w14:paraId="5AB6B6C0" w14:textId="77777777" w:rsidR="00E86CD0" w:rsidRPr="00206845" w:rsidRDefault="00E86CD0" w:rsidP="0072251B">
      <w:pPr>
        <w:spacing w:after="0" w:line="240" w:lineRule="auto"/>
        <w:textAlignment w:val="baseline"/>
        <w:rPr>
          <w:rFonts w:cs="Arial"/>
          <w:spacing w:val="-1"/>
          <w:lang w:val="en-GB"/>
          <w:rPrChange w:id="190" w:author="Författare">
            <w:rPr>
              <w:rFonts w:cs="Arial"/>
              <w:spacing w:val="-1"/>
            </w:rPr>
          </w:rPrChange>
        </w:rPr>
      </w:pPr>
      <w:r w:rsidRPr="00206845">
        <w:rPr>
          <w:rFonts w:cs="Arial"/>
          <w:spacing w:val="-1"/>
          <w:lang w:val="en-GB"/>
          <w:rPrChange w:id="191" w:author="Författare">
            <w:rPr>
              <w:rFonts w:cs="Arial"/>
              <w:spacing w:val="-1"/>
            </w:rPr>
          </w:rPrChange>
        </w:rPr>
        <w:t xml:space="preserve">For the purposes of this </w:t>
      </w:r>
      <w:r w:rsidRPr="00206845">
        <w:rPr>
          <w:rFonts w:eastAsia="Arial" w:cs="Arial"/>
          <w:spacing w:val="-1"/>
          <w:lang w:val="en-GB"/>
          <w:rPrChange w:id="192" w:author="Författare">
            <w:rPr>
              <w:rFonts w:eastAsia="Arial" w:cs="Arial"/>
              <w:spacing w:val="-1"/>
            </w:rPr>
          </w:rPrChange>
        </w:rPr>
        <w:t xml:space="preserve">Code, the </w:t>
      </w:r>
      <w:commentRangeStart w:id="193"/>
      <w:r w:rsidRPr="00206845">
        <w:rPr>
          <w:rFonts w:eastAsia="Arial" w:cs="Arial"/>
          <w:spacing w:val="-1"/>
          <w:lang w:val="en-GB"/>
          <w:rPrChange w:id="194" w:author="Författare">
            <w:rPr>
              <w:rFonts w:eastAsia="Arial" w:cs="Arial"/>
              <w:spacing w:val="-1"/>
            </w:rPr>
          </w:rPrChange>
        </w:rPr>
        <w:t>term</w:t>
      </w:r>
      <w:r w:rsidRPr="00206845">
        <w:rPr>
          <w:rFonts w:cs="Arial"/>
          <w:spacing w:val="-1"/>
          <w:lang w:val="en-GB"/>
          <w:rPrChange w:id="195" w:author="Författare">
            <w:rPr>
              <w:rFonts w:cs="Arial"/>
              <w:spacing w:val="-1"/>
            </w:rPr>
          </w:rPrChange>
        </w:rPr>
        <w:t>:</w:t>
      </w:r>
      <w:commentRangeEnd w:id="193"/>
      <w:r w:rsidR="00CA0BDB">
        <w:rPr>
          <w:rStyle w:val="Kommentarsreferens"/>
          <w:rFonts w:asciiTheme="minorHAnsi" w:hAnsiTheme="minorHAnsi"/>
        </w:rPr>
        <w:commentReference w:id="193"/>
      </w:r>
    </w:p>
    <w:p w14:paraId="5AB6B6C1" w14:textId="0FEC8D43" w:rsidR="00E86CD0" w:rsidRPr="00206845" w:rsidRDefault="00E86CD0" w:rsidP="007212CF">
      <w:pPr>
        <w:numPr>
          <w:ilvl w:val="0"/>
          <w:numId w:val="20"/>
        </w:numPr>
        <w:tabs>
          <w:tab w:val="clear" w:pos="216"/>
          <w:tab w:val="left" w:pos="432"/>
        </w:tabs>
        <w:spacing w:after="0" w:line="240" w:lineRule="auto"/>
        <w:ind w:left="426" w:right="216" w:hanging="426"/>
        <w:textAlignment w:val="baseline"/>
        <w:rPr>
          <w:rFonts w:cs="Arial"/>
          <w:spacing w:val="-2"/>
          <w:lang w:val="en-GB"/>
          <w:rPrChange w:id="196" w:author="Författare">
            <w:rPr>
              <w:rFonts w:cs="Arial"/>
              <w:spacing w:val="-2"/>
            </w:rPr>
          </w:rPrChange>
        </w:rPr>
      </w:pPr>
      <w:r w:rsidRPr="00206845">
        <w:rPr>
          <w:rFonts w:cs="Arial"/>
          <w:i/>
          <w:spacing w:val="-2"/>
          <w:lang w:val="en-GB"/>
          <w:rPrChange w:id="197" w:author="Författare">
            <w:rPr>
              <w:rFonts w:cs="Arial"/>
              <w:i/>
              <w:spacing w:val="-2"/>
            </w:rPr>
          </w:rPrChange>
        </w:rPr>
        <w:t>“</w:t>
      </w:r>
      <w:r w:rsidRPr="00206845">
        <w:rPr>
          <w:rFonts w:cs="Arial"/>
          <w:b/>
          <w:i/>
          <w:spacing w:val="-2"/>
          <w:lang w:val="en-GB"/>
          <w:rPrChange w:id="198" w:author="Författare">
            <w:rPr>
              <w:rFonts w:cs="Arial"/>
              <w:b/>
              <w:i/>
              <w:spacing w:val="-2"/>
            </w:rPr>
          </w:rPrChange>
        </w:rPr>
        <w:t>advertising</w:t>
      </w:r>
      <w:r w:rsidRPr="00206845">
        <w:rPr>
          <w:rFonts w:cs="Arial"/>
          <w:i/>
          <w:spacing w:val="-2"/>
          <w:lang w:val="en-GB"/>
          <w:rPrChange w:id="199" w:author="Författare">
            <w:rPr>
              <w:rFonts w:cs="Arial"/>
              <w:i/>
              <w:spacing w:val="-2"/>
            </w:rPr>
          </w:rPrChange>
        </w:rPr>
        <w:t xml:space="preserve">” </w:t>
      </w:r>
      <w:r w:rsidRPr="00206845">
        <w:rPr>
          <w:rFonts w:cs="Arial"/>
          <w:spacing w:val="-2"/>
          <w:lang w:val="en-GB"/>
          <w:rPrChange w:id="200" w:author="Författare">
            <w:rPr>
              <w:rFonts w:cs="Arial"/>
              <w:spacing w:val="-2"/>
            </w:rPr>
          </w:rPrChange>
        </w:rPr>
        <w:t xml:space="preserve">or </w:t>
      </w:r>
      <w:r w:rsidRPr="00206845">
        <w:rPr>
          <w:rFonts w:cs="Arial"/>
          <w:i/>
          <w:spacing w:val="-2"/>
          <w:lang w:val="en-GB"/>
          <w:rPrChange w:id="201" w:author="Författare">
            <w:rPr>
              <w:rFonts w:cs="Arial"/>
              <w:i/>
              <w:spacing w:val="-2"/>
            </w:rPr>
          </w:rPrChange>
        </w:rPr>
        <w:t>“</w:t>
      </w:r>
      <w:r w:rsidRPr="00206845">
        <w:rPr>
          <w:rFonts w:cs="Arial"/>
          <w:b/>
          <w:i/>
          <w:spacing w:val="-2"/>
          <w:lang w:val="en-GB"/>
          <w:rPrChange w:id="202" w:author="Författare">
            <w:rPr>
              <w:rFonts w:cs="Arial"/>
              <w:b/>
              <w:i/>
              <w:spacing w:val="-2"/>
            </w:rPr>
          </w:rPrChange>
        </w:rPr>
        <w:t>advertisement</w:t>
      </w:r>
      <w:r w:rsidRPr="00206845">
        <w:rPr>
          <w:rFonts w:cs="Arial"/>
          <w:i/>
          <w:spacing w:val="-2"/>
          <w:lang w:val="en-GB"/>
          <w:rPrChange w:id="203" w:author="Författare">
            <w:rPr>
              <w:rFonts w:cs="Arial"/>
              <w:i/>
              <w:spacing w:val="-2"/>
            </w:rPr>
          </w:rPrChange>
        </w:rPr>
        <w:t xml:space="preserve">” </w:t>
      </w:r>
      <w:r w:rsidRPr="00206845">
        <w:rPr>
          <w:rFonts w:cs="Arial"/>
          <w:spacing w:val="-2"/>
          <w:lang w:val="en-GB"/>
          <w:rPrChange w:id="204" w:author="Författare">
            <w:rPr>
              <w:rFonts w:cs="Arial"/>
              <w:spacing w:val="-2"/>
            </w:rPr>
          </w:rPrChange>
        </w:rPr>
        <w:t xml:space="preserve">means any form of marketing communications carried by the media, </w:t>
      </w:r>
      <w:bookmarkStart w:id="205" w:name="_Hlk130552737"/>
      <w:r w:rsidRPr="00206845">
        <w:rPr>
          <w:rFonts w:cs="Arial"/>
          <w:spacing w:val="-2"/>
          <w:lang w:val="en-GB"/>
          <w:rPrChange w:id="206" w:author="Författare">
            <w:rPr>
              <w:rFonts w:cs="Arial"/>
              <w:spacing w:val="-2"/>
            </w:rPr>
          </w:rPrChange>
        </w:rPr>
        <w:t xml:space="preserve">usually in return for payment or other valuable </w:t>
      </w:r>
      <w:r w:rsidR="00893831" w:rsidRPr="00206845">
        <w:rPr>
          <w:rFonts w:cs="Arial"/>
          <w:spacing w:val="-2"/>
          <w:lang w:val="en-GB"/>
          <w:rPrChange w:id="207" w:author="Författare">
            <w:rPr>
              <w:rFonts w:cs="Arial"/>
              <w:spacing w:val="-2"/>
            </w:rPr>
          </w:rPrChange>
        </w:rPr>
        <w:t>consideration.</w:t>
      </w:r>
    </w:p>
    <w:p w14:paraId="5AB6B6C2" w14:textId="77777777" w:rsidR="00E86CD0" w:rsidRPr="00206845" w:rsidRDefault="00E86CD0" w:rsidP="0072251B">
      <w:pPr>
        <w:numPr>
          <w:ilvl w:val="0"/>
          <w:numId w:val="20"/>
        </w:numPr>
        <w:tabs>
          <w:tab w:val="clear" w:pos="216"/>
          <w:tab w:val="left" w:pos="432"/>
        </w:tabs>
        <w:spacing w:after="0" w:line="240" w:lineRule="auto"/>
        <w:ind w:right="216"/>
        <w:textAlignment w:val="baseline"/>
        <w:rPr>
          <w:rFonts w:eastAsia="Arial" w:cs="Arial"/>
          <w:spacing w:val="-2"/>
          <w:lang w:val="en-GB"/>
          <w:rPrChange w:id="208" w:author="Författare">
            <w:rPr>
              <w:rFonts w:eastAsia="Arial" w:cs="Arial"/>
              <w:spacing w:val="-2"/>
            </w:rPr>
          </w:rPrChange>
        </w:rPr>
      </w:pPr>
      <w:r w:rsidRPr="00206845">
        <w:rPr>
          <w:rFonts w:eastAsia="Arial" w:cs="Arial"/>
          <w:spacing w:val="-2"/>
          <w:lang w:val="en-GB"/>
          <w:rPrChange w:id="209" w:author="Författare">
            <w:rPr>
              <w:rFonts w:eastAsia="Arial" w:cs="Arial"/>
              <w:spacing w:val="-2"/>
            </w:rPr>
          </w:rPrChange>
        </w:rPr>
        <w:t>“</w:t>
      </w:r>
      <w:r w:rsidRPr="00206845">
        <w:rPr>
          <w:rFonts w:eastAsia="Arial" w:cs="Arial"/>
          <w:b/>
          <w:i/>
          <w:spacing w:val="-2"/>
          <w:lang w:val="en-GB"/>
          <w:rPrChange w:id="210" w:author="Författare">
            <w:rPr>
              <w:rFonts w:eastAsia="Arial" w:cs="Arial"/>
              <w:b/>
              <w:i/>
              <w:spacing w:val="-2"/>
            </w:rPr>
          </w:rPrChange>
        </w:rPr>
        <w:t>children</w:t>
      </w:r>
      <w:r w:rsidRPr="00206845">
        <w:rPr>
          <w:rFonts w:eastAsia="Arial" w:cs="Arial"/>
          <w:i/>
          <w:spacing w:val="-2"/>
          <w:lang w:val="en-GB"/>
          <w:rPrChange w:id="211" w:author="Författare">
            <w:rPr>
              <w:rFonts w:eastAsia="Arial" w:cs="Arial"/>
              <w:i/>
              <w:spacing w:val="-2"/>
            </w:rPr>
          </w:rPrChange>
        </w:rPr>
        <w:t>”</w:t>
      </w:r>
      <w:r w:rsidRPr="00206845">
        <w:rPr>
          <w:rFonts w:eastAsia="Arial" w:cs="Arial"/>
          <w:spacing w:val="-2"/>
          <w:lang w:val="en-GB"/>
          <w:rPrChange w:id="212" w:author="Författare">
            <w:rPr>
              <w:rFonts w:eastAsia="Arial" w:cs="Arial"/>
              <w:spacing w:val="-2"/>
            </w:rPr>
          </w:rPrChange>
        </w:rPr>
        <w:t xml:space="preserve"> refers to consumers aged 12 years and under</w:t>
      </w:r>
      <w:r w:rsidRPr="00206845">
        <w:rPr>
          <w:rStyle w:val="Fotnotsreferens"/>
          <w:rFonts w:eastAsia="Arial" w:cs="Arial"/>
          <w:spacing w:val="-2"/>
          <w:lang w:val="en-GB"/>
          <w:rPrChange w:id="213" w:author="Författare">
            <w:rPr>
              <w:rStyle w:val="Fotnotsreferens"/>
              <w:rFonts w:eastAsia="Arial" w:cs="Arial"/>
              <w:spacing w:val="-2"/>
            </w:rPr>
          </w:rPrChange>
        </w:rPr>
        <w:footnoteReference w:id="3"/>
      </w:r>
    </w:p>
    <w:p w14:paraId="5AB6B6C3" w14:textId="054F1271" w:rsidR="00E86CD0" w:rsidRPr="00206845" w:rsidRDefault="00E86CD0" w:rsidP="007212CF">
      <w:pPr>
        <w:numPr>
          <w:ilvl w:val="0"/>
          <w:numId w:val="20"/>
        </w:numPr>
        <w:tabs>
          <w:tab w:val="clear" w:pos="216"/>
          <w:tab w:val="left" w:pos="432"/>
        </w:tabs>
        <w:spacing w:after="0" w:line="240" w:lineRule="auto"/>
        <w:ind w:left="426" w:right="216" w:hanging="426"/>
        <w:textAlignment w:val="baseline"/>
        <w:rPr>
          <w:rFonts w:cs="Arial"/>
          <w:lang w:val="en-GB"/>
          <w:rPrChange w:id="214" w:author="Författare">
            <w:rPr>
              <w:rFonts w:cs="Arial"/>
            </w:rPr>
          </w:rPrChange>
        </w:rPr>
      </w:pPr>
      <w:r w:rsidRPr="00206845">
        <w:rPr>
          <w:rFonts w:cs="Arial"/>
          <w:i/>
          <w:lang w:val="en-GB"/>
          <w:rPrChange w:id="215" w:author="Författare">
            <w:rPr>
              <w:rFonts w:cs="Arial"/>
              <w:i/>
            </w:rPr>
          </w:rPrChange>
        </w:rPr>
        <w:t>“</w:t>
      </w:r>
      <w:r w:rsidRPr="00206845">
        <w:rPr>
          <w:rFonts w:cs="Arial"/>
          <w:b/>
          <w:i/>
          <w:lang w:val="en-GB"/>
          <w:rPrChange w:id="216" w:author="Författare">
            <w:rPr>
              <w:rFonts w:cs="Arial"/>
              <w:b/>
              <w:i/>
            </w:rPr>
          </w:rPrChange>
        </w:rPr>
        <w:t>consumer</w:t>
      </w:r>
      <w:r w:rsidRPr="00206845">
        <w:rPr>
          <w:rFonts w:cs="Arial"/>
          <w:i/>
          <w:lang w:val="en-GB"/>
          <w:rPrChange w:id="217" w:author="Författare">
            <w:rPr>
              <w:rFonts w:cs="Arial"/>
              <w:i/>
            </w:rPr>
          </w:rPrChange>
        </w:rPr>
        <w:t xml:space="preserve">” </w:t>
      </w:r>
      <w:r w:rsidRPr="00206845">
        <w:rPr>
          <w:rFonts w:cs="Arial"/>
          <w:lang w:val="en-GB"/>
          <w:rPrChange w:id="218" w:author="Författare">
            <w:rPr>
              <w:rFonts w:cs="Arial"/>
            </w:rPr>
          </w:rPrChange>
        </w:rPr>
        <w:t>means any person who can reasonably be expected to be affected by marketing communications, whether as a</w:t>
      </w:r>
      <w:r w:rsidR="00DD1FB6" w:rsidRPr="00206845">
        <w:rPr>
          <w:rFonts w:cs="Arial"/>
          <w:lang w:val="en-GB"/>
          <w:rPrChange w:id="219" w:author="Författare">
            <w:rPr>
              <w:rFonts w:cs="Arial"/>
            </w:rPr>
          </w:rPrChange>
        </w:rPr>
        <w:t xml:space="preserve"> private</w:t>
      </w:r>
      <w:r w:rsidRPr="00206845">
        <w:rPr>
          <w:rFonts w:cs="Arial"/>
          <w:lang w:val="en-GB"/>
          <w:rPrChange w:id="220" w:author="Författare">
            <w:rPr>
              <w:rFonts w:cs="Arial"/>
            </w:rPr>
          </w:rPrChange>
        </w:rPr>
        <w:t xml:space="preserve"> individual or as a </w:t>
      </w:r>
      <w:r w:rsidR="00DD1FB6" w:rsidRPr="00206845">
        <w:rPr>
          <w:rFonts w:cs="Arial"/>
          <w:lang w:val="en-GB"/>
          <w:rPrChange w:id="221" w:author="Författare">
            <w:rPr>
              <w:rFonts w:cs="Arial"/>
            </w:rPr>
          </w:rPrChange>
        </w:rPr>
        <w:t xml:space="preserve">commercial </w:t>
      </w:r>
      <w:r w:rsidRPr="00206845">
        <w:rPr>
          <w:rFonts w:cs="Arial"/>
          <w:lang w:val="en-GB"/>
          <w:rPrChange w:id="222" w:author="Författare">
            <w:rPr>
              <w:rFonts w:cs="Arial"/>
            </w:rPr>
          </w:rPrChange>
        </w:rPr>
        <w:t>customer or user</w:t>
      </w:r>
    </w:p>
    <w:p w14:paraId="5AB6B6C4" w14:textId="1B2E56BD" w:rsidR="00E86CD0" w:rsidRPr="00206845" w:rsidRDefault="00E86CD0" w:rsidP="0072251B">
      <w:pPr>
        <w:numPr>
          <w:ilvl w:val="0"/>
          <w:numId w:val="20"/>
        </w:numPr>
        <w:tabs>
          <w:tab w:val="clear" w:pos="216"/>
          <w:tab w:val="left" w:pos="432"/>
        </w:tabs>
        <w:spacing w:after="0" w:line="240" w:lineRule="auto"/>
        <w:ind w:left="426" w:right="216" w:hanging="426"/>
        <w:textAlignment w:val="baseline"/>
        <w:rPr>
          <w:rFonts w:cs="Arial"/>
          <w:lang w:val="en-GB"/>
          <w:rPrChange w:id="223" w:author="Författare">
            <w:rPr>
              <w:rFonts w:cs="Arial"/>
            </w:rPr>
          </w:rPrChange>
        </w:rPr>
      </w:pPr>
      <w:r w:rsidRPr="00D9032F">
        <w:rPr>
          <w:rFonts w:cs="Arial"/>
          <w:w w:val="106"/>
          <w:lang w:val="en-GB"/>
        </w:rPr>
        <w:t>“</w:t>
      </w:r>
      <w:proofErr w:type="gramStart"/>
      <w:r w:rsidRPr="00D9032F">
        <w:rPr>
          <w:rFonts w:cs="Arial"/>
          <w:b/>
          <w:i/>
          <w:w w:val="106"/>
          <w:lang w:val="en-GB"/>
        </w:rPr>
        <w:t>digital</w:t>
      </w:r>
      <w:proofErr w:type="gramEnd"/>
      <w:r w:rsidRPr="00D9032F">
        <w:rPr>
          <w:rFonts w:cs="Arial"/>
          <w:b/>
          <w:i/>
          <w:w w:val="106"/>
          <w:lang w:val="en-GB"/>
        </w:rPr>
        <w:t xml:space="preserve"> interactive media</w:t>
      </w:r>
      <w:r w:rsidRPr="00D9032F">
        <w:rPr>
          <w:rFonts w:cs="Arial"/>
          <w:w w:val="106"/>
          <w:lang w:val="en-GB"/>
        </w:rPr>
        <w:t xml:space="preserve">” refers to the </w:t>
      </w:r>
      <w:bookmarkStart w:id="224" w:name="_Hlk132383053"/>
      <w:r w:rsidR="00893831" w:rsidRPr="00D9032F">
        <w:rPr>
          <w:rFonts w:cs="Arial"/>
          <w:w w:val="106"/>
          <w:lang w:val="en-GB"/>
        </w:rPr>
        <w:t>full platforms</w:t>
      </w:r>
      <w:r w:rsidRPr="00D9032F">
        <w:rPr>
          <w:rFonts w:cs="Arial"/>
          <w:w w:val="106"/>
          <w:lang w:val="en-GB"/>
        </w:rPr>
        <w:t xml:space="preserve"> and tracking technologies</w:t>
      </w:r>
      <w:bookmarkEnd w:id="224"/>
      <w:r w:rsidRPr="00D9032F">
        <w:rPr>
          <w:rFonts w:cs="Arial"/>
          <w:w w:val="106"/>
          <w:lang w:val="en-GB"/>
        </w:rPr>
        <w:t>, including mobile, video, addressable TV, social media, Internet of Things (IoT), wearables, and cross-device tracking, and associated algorithms</w:t>
      </w:r>
    </w:p>
    <w:p w14:paraId="02BF3123" w14:textId="77777777" w:rsidR="00E82F98" w:rsidRPr="00D9032F" w:rsidRDefault="00102E49" w:rsidP="00393768">
      <w:pPr>
        <w:numPr>
          <w:ilvl w:val="0"/>
          <w:numId w:val="20"/>
        </w:numPr>
        <w:tabs>
          <w:tab w:val="clear" w:pos="216"/>
          <w:tab w:val="left" w:pos="432"/>
        </w:tabs>
        <w:spacing w:after="0" w:line="240" w:lineRule="auto"/>
        <w:ind w:left="426" w:right="216" w:hanging="426"/>
        <w:textAlignment w:val="baseline"/>
        <w:rPr>
          <w:ins w:id="225" w:author="Författare"/>
          <w:rFonts w:cs="Arial"/>
          <w:w w:val="106"/>
          <w:lang w:val="en-GB"/>
        </w:rPr>
      </w:pPr>
      <w:del w:id="226" w:author="Författare">
        <w:r w:rsidRPr="00534EEA" w:rsidDel="00E82F98">
          <w:rPr>
            <w:rFonts w:cs="Arial"/>
            <w:b/>
            <w:bCs/>
            <w:w w:val="106"/>
            <w:lang w:val="en-GB"/>
          </w:rPr>
          <w:delText>“</w:delText>
        </w:r>
        <w:r w:rsidR="00B8545F" w:rsidRPr="00D9032F" w:rsidDel="00E82F98">
          <w:rPr>
            <w:rFonts w:cs="Arial"/>
            <w:b/>
            <w:bCs/>
            <w:w w:val="106"/>
            <w:lang w:val="en-GB"/>
          </w:rPr>
          <w:delText>k</w:delText>
        </w:r>
        <w:r w:rsidRPr="00D9032F" w:rsidDel="00E82F98">
          <w:rPr>
            <w:rFonts w:cs="Arial"/>
            <w:b/>
            <w:bCs/>
            <w:w w:val="106"/>
            <w:lang w:val="en-GB"/>
          </w:rPr>
          <w:delText>idfluencer”</w:delText>
        </w:r>
        <w:r w:rsidRPr="00D9032F" w:rsidDel="00E82F98">
          <w:rPr>
            <w:rFonts w:cs="Arial"/>
            <w:w w:val="106"/>
            <w:lang w:val="en-GB"/>
          </w:rPr>
          <w:delText xml:space="preserve"> means a child or underage teen influencer. Kidfluencers typically have their social media accounts run by their parents or legal guardians, who may be influencers themselves</w:delText>
        </w:r>
      </w:del>
    </w:p>
    <w:p w14:paraId="2BBD5853" w14:textId="4418B406" w:rsidR="00BA4D54" w:rsidRPr="00206845" w:rsidRDefault="003D5966" w:rsidP="00393768">
      <w:pPr>
        <w:numPr>
          <w:ilvl w:val="0"/>
          <w:numId w:val="20"/>
        </w:numPr>
        <w:tabs>
          <w:tab w:val="clear" w:pos="216"/>
          <w:tab w:val="left" w:pos="432"/>
        </w:tabs>
        <w:spacing w:after="0" w:line="240" w:lineRule="auto"/>
        <w:ind w:left="426" w:right="216" w:hanging="426"/>
        <w:textAlignment w:val="baseline"/>
        <w:rPr>
          <w:rFonts w:cs="Arial"/>
          <w:w w:val="106"/>
          <w:lang w:val="en-GB"/>
          <w:rPrChange w:id="227" w:author="Författare">
            <w:rPr>
              <w:rFonts w:cs="Arial"/>
              <w:w w:val="106"/>
            </w:rPr>
          </w:rPrChange>
        </w:rPr>
      </w:pPr>
      <w:commentRangeStart w:id="228"/>
      <w:r w:rsidRPr="00206845">
        <w:rPr>
          <w:rFonts w:cs="Arial"/>
          <w:b/>
          <w:bCs/>
          <w:i/>
          <w:iCs/>
          <w:lang w:val="en-GB"/>
          <w:rPrChange w:id="229" w:author="Författare">
            <w:rPr>
              <w:rFonts w:cs="Arial"/>
              <w:b/>
              <w:bCs/>
              <w:i/>
              <w:iCs/>
            </w:rPr>
          </w:rPrChange>
        </w:rPr>
        <w:t>“</w:t>
      </w:r>
      <w:r w:rsidR="00724E28" w:rsidRPr="00206845">
        <w:rPr>
          <w:rFonts w:cs="Arial"/>
          <w:b/>
          <w:bCs/>
          <w:i/>
          <w:iCs/>
          <w:lang w:val="en-GB"/>
          <w:rPrChange w:id="230" w:author="Författare">
            <w:rPr>
              <w:rFonts w:cs="Arial"/>
              <w:b/>
              <w:bCs/>
              <w:i/>
              <w:iCs/>
            </w:rPr>
          </w:rPrChange>
        </w:rPr>
        <w:t>Influencers</w:t>
      </w:r>
      <w:commentRangeEnd w:id="228"/>
      <w:r w:rsidR="00484BCE">
        <w:rPr>
          <w:rStyle w:val="Kommentarsreferens"/>
          <w:rFonts w:asciiTheme="minorHAnsi" w:hAnsiTheme="minorHAnsi"/>
        </w:rPr>
        <w:commentReference w:id="228"/>
      </w:r>
      <w:r w:rsidR="00724E28" w:rsidRPr="00206845">
        <w:rPr>
          <w:rFonts w:cs="Arial"/>
          <w:b/>
          <w:bCs/>
          <w:i/>
          <w:iCs/>
          <w:lang w:val="en-GB"/>
          <w:rPrChange w:id="231" w:author="Författare">
            <w:rPr>
              <w:rFonts w:cs="Arial"/>
              <w:b/>
              <w:bCs/>
              <w:i/>
              <w:iCs/>
            </w:rPr>
          </w:rPrChange>
        </w:rPr>
        <w:t xml:space="preserve"> and </w:t>
      </w:r>
      <w:r w:rsidRPr="00206845">
        <w:rPr>
          <w:rFonts w:cs="Arial"/>
          <w:b/>
          <w:bCs/>
          <w:i/>
          <w:iCs/>
          <w:lang w:val="en-GB"/>
          <w:rPrChange w:id="232" w:author="Författare">
            <w:rPr>
              <w:rFonts w:cs="Arial"/>
              <w:b/>
              <w:bCs/>
              <w:i/>
              <w:iCs/>
            </w:rPr>
          </w:rPrChange>
        </w:rPr>
        <w:t>influencer</w:t>
      </w:r>
      <w:r w:rsidR="00A3512E" w:rsidRPr="00206845">
        <w:rPr>
          <w:rFonts w:cs="Arial"/>
          <w:b/>
          <w:bCs/>
          <w:i/>
          <w:iCs/>
          <w:lang w:val="en-GB"/>
          <w:rPrChange w:id="233" w:author="Författare">
            <w:rPr>
              <w:rFonts w:cs="Arial"/>
              <w:b/>
              <w:bCs/>
              <w:i/>
              <w:iCs/>
            </w:rPr>
          </w:rPrChange>
        </w:rPr>
        <w:t xml:space="preserve"> marketing</w:t>
      </w:r>
      <w:r w:rsidRPr="00206845">
        <w:rPr>
          <w:rFonts w:cs="Arial"/>
          <w:b/>
          <w:bCs/>
          <w:i/>
          <w:iCs/>
          <w:lang w:val="en-GB"/>
          <w:rPrChange w:id="234" w:author="Författare">
            <w:rPr>
              <w:rFonts w:cs="Arial"/>
              <w:b/>
              <w:bCs/>
              <w:i/>
              <w:iCs/>
            </w:rPr>
          </w:rPrChange>
        </w:rPr>
        <w:t>”</w:t>
      </w:r>
      <w:r w:rsidR="00A3512E" w:rsidRPr="00206845">
        <w:rPr>
          <w:rFonts w:cs="Arial"/>
          <w:b/>
          <w:bCs/>
          <w:i/>
          <w:iCs/>
          <w:lang w:val="en-GB"/>
          <w:rPrChange w:id="235" w:author="Författare">
            <w:rPr>
              <w:rFonts w:cs="Arial"/>
              <w:b/>
              <w:bCs/>
              <w:i/>
              <w:iCs/>
            </w:rPr>
          </w:rPrChange>
        </w:rPr>
        <w:t xml:space="preserve"> </w:t>
      </w:r>
      <w:r w:rsidR="005F2469" w:rsidRPr="00206845">
        <w:rPr>
          <w:rFonts w:cs="Arial"/>
          <w:w w:val="106"/>
          <w:lang w:val="en-GB"/>
          <w:rPrChange w:id="236" w:author="Författare">
            <w:rPr>
              <w:rFonts w:cs="Arial"/>
              <w:w w:val="106"/>
            </w:rPr>
          </w:rPrChange>
        </w:rPr>
        <w:t xml:space="preserve">influencer marketing </w:t>
      </w:r>
      <w:r w:rsidR="002C441C" w:rsidRPr="00206845">
        <w:rPr>
          <w:rFonts w:cs="Arial"/>
          <w:w w:val="106"/>
          <w:lang w:val="en-GB"/>
          <w:rPrChange w:id="237" w:author="Författare">
            <w:rPr>
              <w:rFonts w:cs="Arial"/>
              <w:w w:val="106"/>
            </w:rPr>
          </w:rPrChange>
        </w:rPr>
        <w:t xml:space="preserve">means </w:t>
      </w:r>
      <w:r w:rsidR="005F2469" w:rsidRPr="00206845">
        <w:rPr>
          <w:rFonts w:cs="Arial"/>
          <w:w w:val="106"/>
          <w:lang w:val="en-GB"/>
          <w:rPrChange w:id="238" w:author="Författare">
            <w:rPr>
              <w:rFonts w:cs="Arial"/>
              <w:w w:val="106"/>
            </w:rPr>
          </w:rPrChange>
        </w:rPr>
        <w:t>marketing communications activities carried out by an individual (an influencer, creator or</w:t>
      </w:r>
      <w:r w:rsidR="002C441C" w:rsidRPr="00206845">
        <w:rPr>
          <w:rFonts w:cs="Arial"/>
          <w:w w:val="106"/>
          <w:lang w:val="en-GB"/>
          <w:rPrChange w:id="239" w:author="Författare">
            <w:rPr>
              <w:rFonts w:cs="Arial"/>
              <w:w w:val="106"/>
            </w:rPr>
          </w:rPrChange>
        </w:rPr>
        <w:t xml:space="preserve"> </w:t>
      </w:r>
      <w:r w:rsidR="005F2469" w:rsidRPr="00206845">
        <w:rPr>
          <w:rFonts w:cs="Arial"/>
          <w:w w:val="106"/>
          <w:lang w:val="en-GB"/>
          <w:rPrChange w:id="240" w:author="Författare">
            <w:rPr>
              <w:rFonts w:cs="Arial"/>
              <w:w w:val="106"/>
            </w:rPr>
          </w:rPrChange>
        </w:rPr>
        <w:t xml:space="preserve">brand </w:t>
      </w:r>
      <w:r w:rsidR="002C441C" w:rsidRPr="00206845">
        <w:rPr>
          <w:rFonts w:cs="Arial"/>
          <w:w w:val="106"/>
          <w:lang w:val="en-GB"/>
          <w:rPrChange w:id="241" w:author="Författare">
            <w:rPr>
              <w:rFonts w:cs="Arial"/>
              <w:w w:val="106"/>
            </w:rPr>
          </w:rPrChange>
        </w:rPr>
        <w:t xml:space="preserve"> </w:t>
      </w:r>
      <w:r w:rsidR="00B8545F" w:rsidRPr="00206845">
        <w:rPr>
          <w:rFonts w:cs="Arial"/>
          <w:w w:val="106"/>
          <w:lang w:val="en-GB"/>
          <w:rPrChange w:id="242" w:author="Författare">
            <w:rPr>
              <w:rFonts w:cs="Arial"/>
              <w:w w:val="106"/>
            </w:rPr>
          </w:rPrChange>
        </w:rPr>
        <w:t>ambassador</w:t>
      </w:r>
      <w:r w:rsidR="005F2469" w:rsidRPr="00206845">
        <w:rPr>
          <w:rFonts w:cs="Arial"/>
          <w:w w:val="106"/>
          <w:lang w:val="en-GB"/>
          <w:rPrChange w:id="243" w:author="Författare">
            <w:rPr>
              <w:rFonts w:cs="Arial"/>
              <w:w w:val="106"/>
            </w:rPr>
          </w:rPrChange>
        </w:rPr>
        <w:t xml:space="preserve">), organisation or machine-created or controlled representation </w:t>
      </w:r>
      <w:proofErr w:type="gramStart"/>
      <w:r w:rsidR="005F2469" w:rsidRPr="00206845">
        <w:rPr>
          <w:rFonts w:cs="Arial"/>
          <w:w w:val="106"/>
          <w:lang w:val="en-GB"/>
          <w:rPrChange w:id="244" w:author="Författare">
            <w:rPr>
              <w:rFonts w:cs="Arial"/>
              <w:w w:val="106"/>
            </w:rPr>
          </w:rPrChange>
        </w:rPr>
        <w:t>i.e.</w:t>
      </w:r>
      <w:proofErr w:type="gramEnd"/>
      <w:r w:rsidR="005F2469" w:rsidRPr="00206845">
        <w:rPr>
          <w:rFonts w:cs="Arial"/>
          <w:w w:val="106"/>
          <w:lang w:val="en-GB"/>
          <w:rPrChange w:id="245" w:author="Författare">
            <w:rPr>
              <w:rFonts w:cs="Arial"/>
              <w:w w:val="106"/>
            </w:rPr>
          </w:rPrChange>
        </w:rPr>
        <w:t xml:space="preserve"> an avatar, who shapes audience attitudes for commercial</w:t>
      </w:r>
      <w:r w:rsidR="002C441C" w:rsidRPr="00206845">
        <w:rPr>
          <w:rFonts w:cs="Arial"/>
          <w:w w:val="106"/>
          <w:lang w:val="en-GB"/>
          <w:rPrChange w:id="246" w:author="Författare">
            <w:rPr>
              <w:rFonts w:cs="Arial"/>
              <w:w w:val="106"/>
            </w:rPr>
          </w:rPrChange>
        </w:rPr>
        <w:t xml:space="preserve"> </w:t>
      </w:r>
      <w:r w:rsidR="005F2469" w:rsidRPr="00206845">
        <w:rPr>
          <w:rFonts w:cs="Arial"/>
          <w:w w:val="106"/>
          <w:lang w:val="en-GB"/>
          <w:rPrChange w:id="247" w:author="Författare">
            <w:rPr>
              <w:rFonts w:cs="Arial"/>
              <w:w w:val="106"/>
            </w:rPr>
          </w:rPrChange>
        </w:rPr>
        <w:t xml:space="preserve">purposes such as those of its followers on digital interactive media. </w:t>
      </w:r>
      <w:r w:rsidR="00BA4D54" w:rsidRPr="00206845">
        <w:rPr>
          <w:rFonts w:cs="Arial"/>
          <w:w w:val="106"/>
          <w:lang w:val="en-GB"/>
          <w:rPrChange w:id="248" w:author="Författare">
            <w:rPr>
              <w:rFonts w:cs="Arial"/>
              <w:w w:val="106"/>
            </w:rPr>
          </w:rPrChange>
        </w:rPr>
        <w:t xml:space="preserve">Their connection to the marketer may not be readily apparent to a consumer. </w:t>
      </w:r>
    </w:p>
    <w:p w14:paraId="777CBE1D" w14:textId="3BD8FD05" w:rsidR="003D5966" w:rsidRPr="00206845" w:rsidRDefault="00A3512E" w:rsidP="00BA4D54">
      <w:pPr>
        <w:tabs>
          <w:tab w:val="left" w:pos="216"/>
          <w:tab w:val="left" w:pos="432"/>
        </w:tabs>
        <w:spacing w:after="0" w:line="240" w:lineRule="auto"/>
        <w:ind w:left="426" w:right="216"/>
        <w:textAlignment w:val="baseline"/>
        <w:rPr>
          <w:rFonts w:cs="Arial"/>
          <w:i/>
          <w:iCs/>
          <w:lang w:val="en-GB"/>
          <w:rPrChange w:id="249" w:author="Författare">
            <w:rPr>
              <w:rFonts w:cs="Arial"/>
              <w:i/>
              <w:iCs/>
            </w:rPr>
          </w:rPrChange>
        </w:rPr>
      </w:pPr>
      <w:r w:rsidRPr="00D9032F">
        <w:rPr>
          <w:rFonts w:cs="Arial"/>
          <w:lang w:val="en-GB"/>
        </w:rPr>
        <w:t xml:space="preserve">They include any human-controlled online profile that is active on any online social media platform. </w:t>
      </w:r>
      <w:commentRangeStart w:id="250"/>
      <w:r w:rsidRPr="00D9032F">
        <w:rPr>
          <w:rFonts w:cs="Arial"/>
          <w:lang w:val="en-GB"/>
        </w:rPr>
        <w:t>Content uploaded by influencers is defined as a marketing communication only if the</w:t>
      </w:r>
      <w:r w:rsidR="00B0102D" w:rsidRPr="00D9032F">
        <w:rPr>
          <w:rFonts w:cs="Arial"/>
          <w:lang w:val="en-GB"/>
        </w:rPr>
        <w:t xml:space="preserve"> influencer has received some form of compensation from the brand, whether financial or through other arrangements</w:t>
      </w:r>
      <w:r w:rsidR="00B0102D" w:rsidRPr="00E0496B">
        <w:rPr>
          <w:rFonts w:cs="Arial"/>
          <w:lang w:val="en-GB"/>
        </w:rPr>
        <w:t xml:space="preserve">. </w:t>
      </w:r>
      <w:del w:id="251" w:author="ICC Sweden (KPB)" w:date="2023-06-29T14:14:00Z">
        <w:r w:rsidR="009A37E7" w:rsidRPr="00E0496B" w:rsidDel="00F10EF9">
          <w:rPr>
            <w:rFonts w:cs="Arial"/>
            <w:lang w:val="en-GB"/>
            <w:rPrChange w:id="252" w:author="ICC Sweden (KPB)" w:date="2023-06-29T14:16:00Z">
              <w:rPr>
                <w:rFonts w:cs="Arial"/>
              </w:rPr>
            </w:rPrChange>
          </w:rPr>
          <w:delText xml:space="preserve"> </w:delText>
        </w:r>
        <w:commentRangeEnd w:id="250"/>
        <w:r w:rsidR="00A06A08" w:rsidRPr="00E0496B" w:rsidDel="00F10EF9">
          <w:rPr>
            <w:rStyle w:val="Kommentarsreferens"/>
            <w:rFonts w:cs="Arial"/>
            <w:sz w:val="22"/>
            <w:szCs w:val="22"/>
            <w:lang w:val="en-GB"/>
            <w:rPrChange w:id="253" w:author="ICC Sweden (KPB)" w:date="2023-06-29T14:16:00Z">
              <w:rPr>
                <w:rStyle w:val="Kommentarsreferens"/>
                <w:rFonts w:asciiTheme="minorHAnsi" w:hAnsiTheme="minorHAnsi"/>
              </w:rPr>
            </w:rPrChange>
          </w:rPr>
          <w:commentReference w:id="250"/>
        </w:r>
      </w:del>
      <w:ins w:id="254" w:author="ICC Sweden (KPB)" w:date="2023-06-29T14:29:00Z">
        <w:r w:rsidR="00891C9B" w:rsidRPr="00891C9B">
          <w:t xml:space="preserve"> </w:t>
        </w:r>
        <w:r w:rsidR="00891C9B" w:rsidRPr="00891C9B">
          <w:rPr>
            <w:rStyle w:val="Kommentarsreferens"/>
            <w:rFonts w:cs="Arial"/>
            <w:sz w:val="22"/>
            <w:szCs w:val="22"/>
            <w:lang w:val="en-GB"/>
          </w:rPr>
          <w:t>Employees uploading content to their private channels, should fall under the definition of influencer and the content should be defined as marketing communication if a</w:t>
        </w:r>
      </w:ins>
      <w:ins w:id="255" w:author="ICC Sweden (KPB)" w:date="2023-06-29T14:33:00Z">
        <w:r w:rsidR="00830E6B">
          <w:rPr>
            <w:rStyle w:val="Kommentarsreferens"/>
            <w:rFonts w:cs="Arial"/>
            <w:sz w:val="22"/>
            <w:szCs w:val="22"/>
            <w:lang w:val="en-GB"/>
          </w:rPr>
          <w:t xml:space="preserve"> </w:t>
        </w:r>
      </w:ins>
      <w:ins w:id="256" w:author="ICC Sweden (KPB)" w:date="2023-06-29T14:34:00Z">
        <w:r w:rsidR="004969A0">
          <w:rPr>
            <w:rStyle w:val="Kommentarsreferens"/>
            <w:rFonts w:cs="Arial"/>
            <w:sz w:val="22"/>
            <w:szCs w:val="22"/>
            <w:lang w:val="en-GB"/>
          </w:rPr>
          <w:t xml:space="preserve">financial </w:t>
        </w:r>
      </w:ins>
      <w:ins w:id="257" w:author="ICC Sweden (KPB)" w:date="2023-06-29T14:29:00Z">
        <w:r w:rsidR="00891C9B" w:rsidRPr="00891C9B">
          <w:rPr>
            <w:rStyle w:val="Kommentarsreferens"/>
            <w:rFonts w:cs="Arial"/>
            <w:sz w:val="22"/>
            <w:szCs w:val="22"/>
            <w:lang w:val="en-GB"/>
          </w:rPr>
          <w:t>incentive to do so exists. General salary payment does not constitute such incentive.</w:t>
        </w:r>
      </w:ins>
    </w:p>
    <w:p w14:paraId="445FFAC9" w14:textId="77777777" w:rsidR="00E82F98" w:rsidRPr="00206845" w:rsidRDefault="00E82F98" w:rsidP="00E82F98">
      <w:pPr>
        <w:numPr>
          <w:ilvl w:val="0"/>
          <w:numId w:val="20"/>
        </w:numPr>
        <w:tabs>
          <w:tab w:val="clear" w:pos="216"/>
          <w:tab w:val="left" w:pos="432"/>
        </w:tabs>
        <w:spacing w:after="0" w:line="240" w:lineRule="auto"/>
        <w:ind w:left="426" w:right="216" w:hanging="426"/>
        <w:textAlignment w:val="baseline"/>
        <w:rPr>
          <w:ins w:id="258" w:author="Författare"/>
          <w:rFonts w:cs="Arial"/>
          <w:w w:val="106"/>
          <w:lang w:val="en-GB"/>
          <w:rPrChange w:id="259" w:author="Författare">
            <w:rPr>
              <w:ins w:id="260" w:author="Författare"/>
              <w:rFonts w:cs="Arial"/>
              <w:w w:val="106"/>
            </w:rPr>
          </w:rPrChange>
        </w:rPr>
      </w:pPr>
      <w:commentRangeStart w:id="261"/>
      <w:ins w:id="262" w:author="Författare">
        <w:r w:rsidRPr="00D9032F">
          <w:rPr>
            <w:rFonts w:cs="Arial"/>
            <w:b/>
            <w:bCs/>
            <w:w w:val="106"/>
            <w:lang w:val="en-GB"/>
          </w:rPr>
          <w:lastRenderedPageBreak/>
          <w:t>“</w:t>
        </w:r>
        <w:proofErr w:type="spellStart"/>
        <w:r w:rsidRPr="00D9032F">
          <w:rPr>
            <w:rFonts w:cs="Arial"/>
            <w:b/>
            <w:bCs/>
            <w:w w:val="106"/>
            <w:lang w:val="en-GB"/>
          </w:rPr>
          <w:t>kidfluencer</w:t>
        </w:r>
        <w:proofErr w:type="spellEnd"/>
        <w:r w:rsidRPr="00D9032F">
          <w:rPr>
            <w:rFonts w:cs="Arial"/>
            <w:b/>
            <w:bCs/>
            <w:w w:val="106"/>
            <w:lang w:val="en-GB"/>
          </w:rPr>
          <w:t>”</w:t>
        </w:r>
        <w:r w:rsidRPr="00D9032F">
          <w:rPr>
            <w:rFonts w:cs="Arial"/>
            <w:w w:val="106"/>
            <w:lang w:val="en-GB"/>
          </w:rPr>
          <w:t xml:space="preserve"> means a child or underage teen influencer. </w:t>
        </w:r>
        <w:proofErr w:type="spellStart"/>
        <w:r w:rsidRPr="00D9032F">
          <w:rPr>
            <w:rFonts w:cs="Arial"/>
            <w:w w:val="106"/>
            <w:lang w:val="en-GB"/>
          </w:rPr>
          <w:t>Kidfluencers</w:t>
        </w:r>
        <w:proofErr w:type="spellEnd"/>
        <w:r w:rsidRPr="00D9032F">
          <w:rPr>
            <w:rFonts w:cs="Arial"/>
            <w:w w:val="106"/>
            <w:lang w:val="en-GB"/>
          </w:rPr>
          <w:t xml:space="preserve"> typically have their social media accounts run by their parents or legal guardians, who may be influencers themselves</w:t>
        </w:r>
        <w:commentRangeEnd w:id="261"/>
        <w:r w:rsidR="00152639">
          <w:rPr>
            <w:rStyle w:val="Kommentarsreferens"/>
            <w:rFonts w:asciiTheme="minorHAnsi" w:hAnsiTheme="minorHAnsi"/>
          </w:rPr>
          <w:commentReference w:id="261"/>
        </w:r>
      </w:ins>
    </w:p>
    <w:p w14:paraId="5AB6B6C5" w14:textId="63C20E5B" w:rsidR="00E86CD0" w:rsidRPr="00206845" w:rsidRDefault="00E86CD0" w:rsidP="0072251B">
      <w:pPr>
        <w:numPr>
          <w:ilvl w:val="0"/>
          <w:numId w:val="20"/>
        </w:numPr>
        <w:tabs>
          <w:tab w:val="clear" w:pos="216"/>
          <w:tab w:val="left" w:pos="432"/>
        </w:tabs>
        <w:spacing w:after="0" w:line="240" w:lineRule="auto"/>
        <w:ind w:left="426" w:right="216" w:hanging="426"/>
        <w:textAlignment w:val="baseline"/>
        <w:rPr>
          <w:rFonts w:cs="Arial"/>
          <w:lang w:val="en-GB"/>
          <w:rPrChange w:id="263" w:author="Författare">
            <w:rPr>
              <w:rFonts w:cs="Arial"/>
            </w:rPr>
          </w:rPrChange>
        </w:rPr>
      </w:pPr>
      <w:r w:rsidRPr="00206845">
        <w:rPr>
          <w:rFonts w:cs="Arial"/>
          <w:i/>
          <w:spacing w:val="-2"/>
          <w:lang w:val="en-GB"/>
          <w:rPrChange w:id="264" w:author="Författare">
            <w:rPr>
              <w:rFonts w:cs="Arial"/>
              <w:i/>
              <w:spacing w:val="-2"/>
            </w:rPr>
          </w:rPrChange>
        </w:rPr>
        <w:t>“</w:t>
      </w:r>
      <w:proofErr w:type="gramStart"/>
      <w:r w:rsidR="00B8545F" w:rsidRPr="00206845">
        <w:rPr>
          <w:rFonts w:cs="Arial"/>
          <w:b/>
          <w:i/>
          <w:spacing w:val="-2"/>
          <w:lang w:val="en-GB"/>
          <w:rPrChange w:id="265" w:author="Författare">
            <w:rPr>
              <w:rFonts w:cs="Arial"/>
              <w:b/>
              <w:i/>
              <w:spacing w:val="-2"/>
            </w:rPr>
          </w:rPrChange>
        </w:rPr>
        <w:t>marketing</w:t>
      </w:r>
      <w:proofErr w:type="gramEnd"/>
      <w:r w:rsidRPr="00206845">
        <w:rPr>
          <w:rFonts w:cs="Arial"/>
          <w:b/>
          <w:i/>
          <w:spacing w:val="-2"/>
          <w:lang w:val="en-GB"/>
          <w:rPrChange w:id="266" w:author="Författare">
            <w:rPr>
              <w:rFonts w:cs="Arial"/>
              <w:b/>
              <w:i/>
              <w:spacing w:val="-2"/>
            </w:rPr>
          </w:rPrChange>
        </w:rPr>
        <w:t xml:space="preserve"> communications</w:t>
      </w:r>
      <w:r w:rsidRPr="00206845">
        <w:rPr>
          <w:rFonts w:eastAsia="Arial" w:cs="Arial"/>
          <w:i/>
          <w:spacing w:val="-2"/>
          <w:lang w:val="en-GB"/>
          <w:rPrChange w:id="267" w:author="Författare">
            <w:rPr>
              <w:rFonts w:eastAsia="Arial" w:cs="Arial"/>
              <w:i/>
              <w:spacing w:val="-2"/>
            </w:rPr>
          </w:rPrChange>
        </w:rPr>
        <w:t>”</w:t>
      </w:r>
      <w:r w:rsidRPr="00206845">
        <w:rPr>
          <w:rFonts w:cs="Arial"/>
          <w:i/>
          <w:spacing w:val="-2"/>
          <w:lang w:val="en-GB"/>
          <w:rPrChange w:id="268" w:author="Författare">
            <w:rPr>
              <w:rFonts w:cs="Arial"/>
              <w:i/>
              <w:spacing w:val="-2"/>
            </w:rPr>
          </w:rPrChange>
        </w:rPr>
        <w:t xml:space="preserve"> </w:t>
      </w:r>
      <w:r w:rsidRPr="00206845">
        <w:rPr>
          <w:rFonts w:cs="Arial"/>
          <w:spacing w:val="-2"/>
          <w:lang w:val="en-GB"/>
          <w:rPrChange w:id="269" w:author="Författare">
            <w:rPr>
              <w:rFonts w:cs="Arial"/>
              <w:spacing w:val="-2"/>
            </w:rPr>
          </w:rPrChange>
        </w:rPr>
        <w:t xml:space="preserve">includes advertising as well as other techniques, such as promotions, sponsorships </w:t>
      </w:r>
      <w:r w:rsidRPr="00206845">
        <w:rPr>
          <w:rFonts w:eastAsia="Arial" w:cs="Arial"/>
          <w:spacing w:val="-2"/>
          <w:lang w:val="en-GB"/>
          <w:rPrChange w:id="270" w:author="Författare">
            <w:rPr>
              <w:rFonts w:eastAsia="Arial" w:cs="Arial"/>
              <w:spacing w:val="-2"/>
            </w:rPr>
          </w:rPrChange>
        </w:rPr>
        <w:t>as well as</w:t>
      </w:r>
      <w:r w:rsidRPr="00206845">
        <w:rPr>
          <w:rFonts w:cs="Arial"/>
          <w:spacing w:val="-2"/>
          <w:lang w:val="en-GB"/>
          <w:rPrChange w:id="271" w:author="Författare">
            <w:rPr>
              <w:rFonts w:cs="Arial"/>
              <w:spacing w:val="-2"/>
            </w:rPr>
          </w:rPrChange>
        </w:rPr>
        <w:t xml:space="preserve"> </w:t>
      </w:r>
      <w:r w:rsidR="00321424" w:rsidRPr="00206845">
        <w:rPr>
          <w:rFonts w:cs="Arial"/>
          <w:spacing w:val="-2"/>
          <w:lang w:val="en-GB"/>
          <w:rPrChange w:id="272" w:author="Författare">
            <w:rPr>
              <w:rFonts w:cs="Arial"/>
              <w:spacing w:val="-2"/>
            </w:rPr>
          </w:rPrChange>
        </w:rPr>
        <w:t xml:space="preserve">data driven </w:t>
      </w:r>
      <w:r w:rsidRPr="00206845">
        <w:rPr>
          <w:rFonts w:cs="Arial"/>
          <w:spacing w:val="-2"/>
          <w:lang w:val="en-GB"/>
          <w:rPrChange w:id="273" w:author="Författare">
            <w:rPr>
              <w:rFonts w:cs="Arial"/>
              <w:spacing w:val="-2"/>
            </w:rPr>
          </w:rPrChange>
        </w:rPr>
        <w:t>marketing</w:t>
      </w:r>
      <w:r w:rsidRPr="00206845">
        <w:rPr>
          <w:rFonts w:eastAsia="Arial" w:cs="Arial"/>
          <w:spacing w:val="-2"/>
          <w:lang w:val="en-GB"/>
          <w:rPrChange w:id="274" w:author="Författare">
            <w:rPr>
              <w:rFonts w:eastAsia="Arial" w:cs="Arial"/>
              <w:spacing w:val="-2"/>
            </w:rPr>
          </w:rPrChange>
        </w:rPr>
        <w:t xml:space="preserve"> and digital marketing communications</w:t>
      </w:r>
      <w:r w:rsidRPr="00206845">
        <w:rPr>
          <w:rFonts w:cs="Arial"/>
          <w:spacing w:val="-2"/>
          <w:lang w:val="en-GB"/>
          <w:rPrChange w:id="275" w:author="Författare">
            <w:rPr>
              <w:rFonts w:cs="Arial"/>
              <w:spacing w:val="-2"/>
            </w:rPr>
          </w:rPrChange>
        </w:rPr>
        <w:t>, and should be interpreted broadly to mean any communications produced directly by or on behalf of marketers intended primarily to promote products or to influence consumer behaviour</w:t>
      </w:r>
      <w:r w:rsidRPr="00206845">
        <w:rPr>
          <w:rFonts w:eastAsia="Arial" w:cs="Arial"/>
          <w:spacing w:val="-2"/>
          <w:lang w:val="en-GB"/>
          <w:rPrChange w:id="276" w:author="Författare">
            <w:rPr>
              <w:rFonts w:eastAsia="Arial" w:cs="Arial"/>
              <w:spacing w:val="-2"/>
            </w:rPr>
          </w:rPrChange>
        </w:rPr>
        <w:t xml:space="preserve"> </w:t>
      </w:r>
      <w:r w:rsidRPr="00206845">
        <w:rPr>
          <w:rFonts w:cs="Arial"/>
          <w:spacing w:val="-2"/>
          <w:lang w:val="en-GB"/>
          <w:rPrChange w:id="277" w:author="Författare">
            <w:rPr>
              <w:rFonts w:cs="Arial"/>
              <w:spacing w:val="-2"/>
            </w:rPr>
          </w:rPrChange>
        </w:rPr>
        <w:t xml:space="preserve"> </w:t>
      </w:r>
    </w:p>
    <w:bookmarkEnd w:id="205"/>
    <w:p w14:paraId="5AB6B6C7" w14:textId="588A1565" w:rsidR="00E86CD0" w:rsidRPr="00206845" w:rsidRDefault="00E86CD0" w:rsidP="007212CF">
      <w:pPr>
        <w:numPr>
          <w:ilvl w:val="0"/>
          <w:numId w:val="20"/>
        </w:numPr>
        <w:tabs>
          <w:tab w:val="clear" w:pos="216"/>
          <w:tab w:val="left" w:pos="432"/>
        </w:tabs>
        <w:spacing w:after="0" w:line="240" w:lineRule="auto"/>
        <w:ind w:left="426" w:right="216" w:hanging="426"/>
        <w:textAlignment w:val="baseline"/>
        <w:rPr>
          <w:rFonts w:eastAsia="Arial" w:cs="Arial"/>
          <w:lang w:val="en-GB"/>
          <w:rPrChange w:id="278" w:author="Författare">
            <w:rPr>
              <w:rFonts w:eastAsia="Arial" w:cs="Arial"/>
            </w:rPr>
          </w:rPrChange>
        </w:rPr>
      </w:pPr>
      <w:r w:rsidRPr="00206845">
        <w:rPr>
          <w:rFonts w:cs="Arial"/>
          <w:lang w:val="en-GB"/>
          <w:rPrChange w:id="279" w:author="Författare">
            <w:rPr>
              <w:rFonts w:cs="Arial"/>
            </w:rPr>
          </w:rPrChange>
        </w:rPr>
        <w:t>“</w:t>
      </w:r>
      <w:r w:rsidRPr="00206845">
        <w:rPr>
          <w:rFonts w:cs="Arial"/>
          <w:b/>
          <w:bCs/>
          <w:lang w:val="en-GB"/>
          <w:rPrChange w:id="280" w:author="Författare">
            <w:rPr>
              <w:rFonts w:cs="Arial"/>
              <w:b/>
              <w:bCs/>
            </w:rPr>
          </w:rPrChange>
        </w:rPr>
        <w:t>mobile</w:t>
      </w:r>
      <w:r w:rsidRPr="00206845">
        <w:rPr>
          <w:rFonts w:cs="Arial"/>
          <w:lang w:val="en-GB"/>
          <w:rPrChange w:id="281" w:author="Författare">
            <w:rPr>
              <w:rFonts w:cs="Arial"/>
            </w:rPr>
          </w:rPrChange>
        </w:rPr>
        <w:t xml:space="preserve">” </w:t>
      </w:r>
      <w:r w:rsidRPr="00D9032F">
        <w:rPr>
          <w:rFonts w:cs="Arial"/>
          <w:lang w:val="en-GB"/>
        </w:rPr>
        <w:t>refers to mobile phones and wireless devices (such as, but not limited to, portable game consoles, tablets, wrist watches, etc.) which a user can call from and interact with, which require a subscriber identity module</w:t>
      </w:r>
      <w:ins w:id="282" w:author="Författare">
        <w:r w:rsidR="00161D39" w:rsidRPr="00D9032F">
          <w:rPr>
            <w:rFonts w:cs="Arial"/>
            <w:lang w:val="en-GB"/>
          </w:rPr>
          <w:t xml:space="preserve"> (SIM)</w:t>
        </w:r>
      </w:ins>
      <w:r w:rsidRPr="00D9032F">
        <w:rPr>
          <w:rFonts w:cs="Arial"/>
          <w:lang w:val="en-GB"/>
        </w:rPr>
        <w:t xml:space="preserve"> card or personal identifier for the user</w:t>
      </w:r>
      <w:r w:rsidR="003D5966" w:rsidRPr="00D9032F">
        <w:rPr>
          <w:rFonts w:cs="Arial"/>
          <w:lang w:val="en-GB"/>
        </w:rPr>
        <w:t>.</w:t>
      </w:r>
    </w:p>
    <w:p w14:paraId="5AB6B6C9" w14:textId="77777777" w:rsidR="00E86CD0" w:rsidRPr="00206845" w:rsidRDefault="00E86CD0" w:rsidP="0072251B">
      <w:pPr>
        <w:numPr>
          <w:ilvl w:val="0"/>
          <w:numId w:val="20"/>
        </w:numPr>
        <w:tabs>
          <w:tab w:val="clear" w:pos="216"/>
          <w:tab w:val="left" w:pos="432"/>
        </w:tabs>
        <w:spacing w:after="0" w:line="240" w:lineRule="auto"/>
        <w:ind w:left="426" w:right="216" w:hanging="426"/>
        <w:textAlignment w:val="baseline"/>
        <w:rPr>
          <w:rFonts w:cs="Arial"/>
          <w:lang w:val="en-GB"/>
          <w:rPrChange w:id="283" w:author="Författare">
            <w:rPr>
              <w:rFonts w:cs="Arial"/>
            </w:rPr>
          </w:rPrChange>
        </w:rPr>
      </w:pPr>
      <w:r w:rsidRPr="00206845">
        <w:rPr>
          <w:rFonts w:eastAsia="Arial" w:cs="Arial"/>
          <w:i/>
          <w:lang w:val="en-GB"/>
          <w:rPrChange w:id="284" w:author="Författare">
            <w:rPr>
              <w:rFonts w:eastAsia="Arial" w:cs="Arial"/>
              <w:i/>
            </w:rPr>
          </w:rPrChange>
        </w:rPr>
        <w:t>“</w:t>
      </w:r>
      <w:r w:rsidRPr="00206845">
        <w:rPr>
          <w:rFonts w:eastAsia="Arial" w:cs="Arial"/>
          <w:b/>
          <w:i/>
          <w:lang w:val="en-GB"/>
          <w:rPrChange w:id="285" w:author="Författare">
            <w:rPr>
              <w:rFonts w:eastAsia="Arial" w:cs="Arial"/>
              <w:b/>
              <w:i/>
            </w:rPr>
          </w:rPrChange>
        </w:rPr>
        <w:t>marketer</w:t>
      </w:r>
      <w:r w:rsidRPr="00206845">
        <w:rPr>
          <w:rFonts w:eastAsia="Arial" w:cs="Arial"/>
          <w:i/>
          <w:lang w:val="en-GB"/>
          <w:rPrChange w:id="286" w:author="Författare">
            <w:rPr>
              <w:rFonts w:eastAsia="Arial" w:cs="Arial"/>
              <w:i/>
            </w:rPr>
          </w:rPrChange>
        </w:rPr>
        <w:t>”</w:t>
      </w:r>
      <w:r w:rsidRPr="00206845">
        <w:rPr>
          <w:rFonts w:cs="Arial"/>
          <w:i/>
          <w:lang w:val="en-GB"/>
          <w:rPrChange w:id="287" w:author="Författare">
            <w:rPr>
              <w:rFonts w:cs="Arial"/>
              <w:i/>
            </w:rPr>
          </w:rPrChange>
        </w:rPr>
        <w:t xml:space="preserve"> </w:t>
      </w:r>
      <w:r w:rsidRPr="00206845">
        <w:rPr>
          <w:rFonts w:cs="Arial"/>
          <w:lang w:val="en-GB"/>
          <w:rPrChange w:id="288" w:author="Författare">
            <w:rPr>
              <w:rFonts w:cs="Arial"/>
            </w:rPr>
          </w:rPrChange>
        </w:rPr>
        <w:t xml:space="preserve">refers to persons or companies, including advertisers, sales promoters and direct marketers, who or on whose behalf marketing communications are published or disseminated for the purpose of promoting their products or influencing consumer </w:t>
      </w:r>
      <w:proofErr w:type="gramStart"/>
      <w:r w:rsidRPr="00206845">
        <w:rPr>
          <w:rFonts w:cs="Arial"/>
          <w:lang w:val="en-GB"/>
          <w:rPrChange w:id="289" w:author="Författare">
            <w:rPr>
              <w:rFonts w:cs="Arial"/>
            </w:rPr>
          </w:rPrChange>
        </w:rPr>
        <w:t>behaviour</w:t>
      </w:r>
      <w:proofErr w:type="gramEnd"/>
    </w:p>
    <w:p w14:paraId="5AB6B6CA" w14:textId="77777777" w:rsidR="00E86CD0" w:rsidRPr="00206845" w:rsidRDefault="00E86CD0" w:rsidP="0072251B">
      <w:pPr>
        <w:numPr>
          <w:ilvl w:val="0"/>
          <w:numId w:val="20"/>
        </w:numPr>
        <w:tabs>
          <w:tab w:val="clear" w:pos="216"/>
          <w:tab w:val="left" w:pos="432"/>
        </w:tabs>
        <w:spacing w:after="0" w:line="240" w:lineRule="auto"/>
        <w:ind w:right="216"/>
        <w:textAlignment w:val="baseline"/>
        <w:rPr>
          <w:rFonts w:cs="Arial"/>
          <w:lang w:val="en-GB"/>
          <w:rPrChange w:id="290" w:author="Författare">
            <w:rPr>
              <w:rFonts w:cs="Arial"/>
            </w:rPr>
          </w:rPrChange>
        </w:rPr>
      </w:pPr>
      <w:r w:rsidRPr="00206845">
        <w:rPr>
          <w:rFonts w:cs="Arial"/>
          <w:i/>
          <w:lang w:val="en-GB"/>
          <w:rPrChange w:id="291" w:author="Författare">
            <w:rPr>
              <w:rFonts w:cs="Arial"/>
              <w:i/>
            </w:rPr>
          </w:rPrChange>
        </w:rPr>
        <w:t>“</w:t>
      </w:r>
      <w:r w:rsidRPr="00206845">
        <w:rPr>
          <w:rFonts w:cs="Arial"/>
          <w:b/>
          <w:i/>
          <w:lang w:val="en-GB"/>
          <w:rPrChange w:id="292" w:author="Författare">
            <w:rPr>
              <w:rFonts w:cs="Arial"/>
              <w:b/>
              <w:i/>
            </w:rPr>
          </w:rPrChange>
        </w:rPr>
        <w:t>offer</w:t>
      </w:r>
      <w:r w:rsidRPr="00206845">
        <w:rPr>
          <w:rFonts w:cs="Arial"/>
          <w:i/>
          <w:lang w:val="en-GB"/>
          <w:rPrChange w:id="293" w:author="Författare">
            <w:rPr>
              <w:rFonts w:cs="Arial"/>
              <w:i/>
            </w:rPr>
          </w:rPrChange>
        </w:rPr>
        <w:t xml:space="preserve">” </w:t>
      </w:r>
      <w:r w:rsidRPr="00206845">
        <w:rPr>
          <w:rFonts w:cs="Arial"/>
          <w:lang w:val="en-GB"/>
          <w:rPrChange w:id="294" w:author="Författare">
            <w:rPr>
              <w:rFonts w:cs="Arial"/>
            </w:rPr>
          </w:rPrChange>
        </w:rPr>
        <w:t xml:space="preserve">means any presentation or solicitation for the sale or purchase of </w:t>
      </w:r>
      <w:proofErr w:type="gramStart"/>
      <w:r w:rsidRPr="00206845">
        <w:rPr>
          <w:rFonts w:cs="Arial"/>
          <w:lang w:val="en-GB"/>
          <w:rPrChange w:id="295" w:author="Författare">
            <w:rPr>
              <w:rFonts w:cs="Arial"/>
            </w:rPr>
          </w:rPrChange>
        </w:rPr>
        <w:t>products</w:t>
      </w:r>
      <w:proofErr w:type="gramEnd"/>
    </w:p>
    <w:p w14:paraId="5AB6B6CB" w14:textId="66A73024" w:rsidR="00E86CD0" w:rsidRPr="00206845" w:rsidRDefault="00E86CD0" w:rsidP="0072251B">
      <w:pPr>
        <w:numPr>
          <w:ilvl w:val="0"/>
          <w:numId w:val="21"/>
        </w:numPr>
        <w:tabs>
          <w:tab w:val="clear" w:pos="288"/>
          <w:tab w:val="left" w:pos="432"/>
        </w:tabs>
        <w:spacing w:after="0" w:line="240" w:lineRule="auto"/>
        <w:ind w:left="426" w:right="360" w:hanging="426"/>
        <w:textAlignment w:val="baseline"/>
        <w:rPr>
          <w:rFonts w:cs="Arial"/>
          <w:lang w:val="en-GB"/>
          <w:rPrChange w:id="296" w:author="Författare">
            <w:rPr>
              <w:rFonts w:cs="Arial"/>
            </w:rPr>
          </w:rPrChange>
        </w:rPr>
      </w:pPr>
      <w:r w:rsidRPr="00206845">
        <w:rPr>
          <w:rFonts w:cs="Arial"/>
          <w:i/>
          <w:lang w:val="en-GB"/>
          <w:rPrChange w:id="297" w:author="Författare">
            <w:rPr>
              <w:rFonts w:cs="Arial"/>
              <w:i/>
            </w:rPr>
          </w:rPrChange>
        </w:rPr>
        <w:t>“</w:t>
      </w:r>
      <w:proofErr w:type="gramStart"/>
      <w:r w:rsidRPr="00206845">
        <w:rPr>
          <w:rFonts w:cs="Arial"/>
          <w:b/>
          <w:i/>
          <w:lang w:val="en-GB"/>
          <w:rPrChange w:id="298" w:author="Författare">
            <w:rPr>
              <w:rFonts w:cs="Arial"/>
              <w:b/>
              <w:i/>
            </w:rPr>
          </w:rPrChange>
        </w:rPr>
        <w:t>personal</w:t>
      </w:r>
      <w:proofErr w:type="gramEnd"/>
      <w:r w:rsidRPr="00206845">
        <w:rPr>
          <w:rFonts w:cs="Arial"/>
          <w:b/>
          <w:i/>
          <w:lang w:val="en-GB"/>
          <w:rPrChange w:id="299" w:author="Författare">
            <w:rPr>
              <w:rFonts w:cs="Arial"/>
              <w:b/>
              <w:i/>
            </w:rPr>
          </w:rPrChange>
        </w:rPr>
        <w:t xml:space="preserve"> data</w:t>
      </w:r>
      <w:r w:rsidRPr="00206845">
        <w:rPr>
          <w:rFonts w:cs="Arial"/>
          <w:i/>
          <w:lang w:val="en-GB"/>
          <w:rPrChange w:id="300" w:author="Författare">
            <w:rPr>
              <w:rFonts w:cs="Arial"/>
              <w:i/>
            </w:rPr>
          </w:rPrChange>
        </w:rPr>
        <w:t xml:space="preserve">” </w:t>
      </w:r>
      <w:r w:rsidRPr="00206845">
        <w:rPr>
          <w:rFonts w:cs="Arial"/>
          <w:lang w:val="en-GB"/>
          <w:rPrChange w:id="301" w:author="Författare">
            <w:rPr>
              <w:rFonts w:cs="Arial"/>
            </w:rPr>
          </w:rPrChange>
        </w:rPr>
        <w:t xml:space="preserve">means any information relating to </w:t>
      </w:r>
      <w:r w:rsidR="00B8545F" w:rsidRPr="00206845">
        <w:rPr>
          <w:rFonts w:cs="Arial"/>
          <w:lang w:val="en-GB"/>
          <w:rPrChange w:id="302" w:author="Författare">
            <w:rPr>
              <w:rFonts w:cs="Arial"/>
            </w:rPr>
          </w:rPrChange>
        </w:rPr>
        <w:t xml:space="preserve">an </w:t>
      </w:r>
      <w:r w:rsidR="00B8545F" w:rsidRPr="00206845">
        <w:rPr>
          <w:rFonts w:eastAsia="Arial" w:cs="Arial"/>
          <w:lang w:val="en-GB"/>
          <w:rPrChange w:id="303" w:author="Författare">
            <w:rPr>
              <w:rFonts w:eastAsia="Arial" w:cs="Arial"/>
            </w:rPr>
          </w:rPrChange>
        </w:rPr>
        <w:t>identifiable</w:t>
      </w:r>
      <w:r w:rsidRPr="00206845">
        <w:rPr>
          <w:rFonts w:cs="Arial"/>
          <w:lang w:val="en-GB"/>
          <w:rPrChange w:id="304" w:author="Författare">
            <w:rPr>
              <w:rFonts w:cs="Arial"/>
            </w:rPr>
          </w:rPrChange>
        </w:rPr>
        <w:t xml:space="preserve"> individual</w:t>
      </w:r>
      <w:r w:rsidRPr="00206845">
        <w:rPr>
          <w:rFonts w:eastAsia="Arial" w:cs="Arial"/>
          <w:lang w:val="en-GB"/>
          <w:rPrChange w:id="305" w:author="Författare">
            <w:rPr>
              <w:rFonts w:eastAsia="Arial" w:cs="Arial"/>
            </w:rPr>
          </w:rPrChange>
        </w:rPr>
        <w:t xml:space="preserve"> </w:t>
      </w:r>
      <w:r w:rsidR="00893831" w:rsidRPr="00206845">
        <w:rPr>
          <w:rFonts w:eastAsia="Arial" w:cs="Arial"/>
          <w:lang w:val="en-GB"/>
          <w:rPrChange w:id="306" w:author="Författare">
            <w:rPr>
              <w:rFonts w:eastAsia="Arial" w:cs="Arial"/>
            </w:rPr>
          </w:rPrChange>
        </w:rPr>
        <w:t>and does</w:t>
      </w:r>
      <w:r w:rsidRPr="00206845">
        <w:rPr>
          <w:rFonts w:eastAsia="Arial" w:cs="Arial"/>
          <w:lang w:val="en-GB"/>
          <w:rPrChange w:id="307" w:author="Författare">
            <w:rPr>
              <w:rFonts w:eastAsia="Arial" w:cs="Arial"/>
            </w:rPr>
          </w:rPrChange>
        </w:rPr>
        <w:t xml:space="preserve"> not include anonymized information</w:t>
      </w:r>
      <w:del w:id="308" w:author="Författare">
        <w:r w:rsidR="00F92BA6" w:rsidRPr="00206845" w:rsidDel="00780542">
          <w:rPr>
            <w:rFonts w:eastAsia="Arial" w:cs="Arial"/>
            <w:lang w:val="en-GB"/>
            <w:rPrChange w:id="309" w:author="Författare">
              <w:rPr>
                <w:rFonts w:eastAsia="Arial" w:cs="Arial"/>
              </w:rPr>
            </w:rPrChange>
          </w:rPr>
          <w:delText xml:space="preserve"> r</w:delText>
        </w:r>
      </w:del>
    </w:p>
    <w:p w14:paraId="5AB6B6CC" w14:textId="77777777" w:rsidR="00E86CD0" w:rsidRPr="00206845" w:rsidRDefault="00E86CD0" w:rsidP="0072251B">
      <w:pPr>
        <w:numPr>
          <w:ilvl w:val="0"/>
          <w:numId w:val="21"/>
        </w:numPr>
        <w:tabs>
          <w:tab w:val="clear" w:pos="288"/>
          <w:tab w:val="left" w:pos="432"/>
        </w:tabs>
        <w:spacing w:after="0" w:line="240" w:lineRule="auto"/>
        <w:ind w:left="426" w:right="144" w:hanging="426"/>
        <w:textAlignment w:val="baseline"/>
        <w:rPr>
          <w:rFonts w:cs="Arial"/>
          <w:lang w:val="en-GB"/>
          <w:rPrChange w:id="310" w:author="Författare">
            <w:rPr>
              <w:rFonts w:cs="Arial"/>
            </w:rPr>
          </w:rPrChange>
        </w:rPr>
      </w:pPr>
      <w:r w:rsidRPr="00206845">
        <w:rPr>
          <w:rFonts w:cs="Arial"/>
          <w:i/>
          <w:lang w:val="en-GB"/>
          <w:rPrChange w:id="311" w:author="Författare">
            <w:rPr>
              <w:rFonts w:cs="Arial"/>
              <w:i/>
            </w:rPr>
          </w:rPrChange>
        </w:rPr>
        <w:t>“</w:t>
      </w:r>
      <w:proofErr w:type="gramStart"/>
      <w:r w:rsidRPr="00206845">
        <w:rPr>
          <w:rFonts w:cs="Arial"/>
          <w:b/>
          <w:i/>
          <w:lang w:val="en-GB"/>
          <w:rPrChange w:id="312" w:author="Författare">
            <w:rPr>
              <w:rFonts w:cs="Arial"/>
              <w:b/>
              <w:i/>
            </w:rPr>
          </w:rPrChange>
        </w:rPr>
        <w:t>preference</w:t>
      </w:r>
      <w:proofErr w:type="gramEnd"/>
      <w:r w:rsidRPr="00206845">
        <w:rPr>
          <w:rFonts w:cs="Arial"/>
          <w:b/>
          <w:i/>
          <w:lang w:val="en-GB"/>
          <w:rPrChange w:id="313" w:author="Författare">
            <w:rPr>
              <w:rFonts w:cs="Arial"/>
              <w:b/>
              <w:i/>
            </w:rPr>
          </w:rPrChange>
        </w:rPr>
        <w:t xml:space="preserve"> service</w:t>
      </w:r>
      <w:r w:rsidRPr="00206845">
        <w:rPr>
          <w:rFonts w:cs="Arial"/>
          <w:i/>
          <w:lang w:val="en-GB"/>
          <w:rPrChange w:id="314" w:author="Författare">
            <w:rPr>
              <w:rFonts w:cs="Arial"/>
              <w:i/>
            </w:rPr>
          </w:rPrChange>
        </w:rPr>
        <w:t xml:space="preserve">” </w:t>
      </w:r>
      <w:r w:rsidRPr="00206845">
        <w:rPr>
          <w:rFonts w:eastAsia="Arial" w:cs="Arial"/>
          <w:lang w:val="en-GB"/>
          <w:rPrChange w:id="315" w:author="Författare">
            <w:rPr>
              <w:rFonts w:eastAsia="Arial" w:cs="Arial"/>
            </w:rPr>
          </w:rPrChange>
        </w:rPr>
        <w:t>(“</w:t>
      </w:r>
      <w:r w:rsidRPr="00206845">
        <w:rPr>
          <w:rFonts w:cs="Arial"/>
          <w:lang w:val="en-GB"/>
          <w:rPrChange w:id="316" w:author="Författare">
            <w:rPr>
              <w:rFonts w:cs="Arial"/>
            </w:rPr>
          </w:rPrChange>
        </w:rPr>
        <w:t>Robinson List</w:t>
      </w:r>
      <w:r w:rsidRPr="00206845">
        <w:rPr>
          <w:rFonts w:eastAsia="Arial" w:cs="Arial"/>
          <w:lang w:val="en-GB"/>
          <w:rPrChange w:id="317" w:author="Författare">
            <w:rPr>
              <w:rFonts w:eastAsia="Arial" w:cs="Arial"/>
            </w:rPr>
          </w:rPrChange>
        </w:rPr>
        <w:t>”)</w:t>
      </w:r>
      <w:r w:rsidRPr="00206845">
        <w:rPr>
          <w:rFonts w:cs="Arial"/>
          <w:lang w:val="en-GB"/>
          <w:rPrChange w:id="318" w:author="Författare">
            <w:rPr>
              <w:rFonts w:cs="Arial"/>
            </w:rPr>
          </w:rPrChange>
        </w:rPr>
        <w:t xml:space="preserve"> means the administration and operation of a suppression file of consumers who have registered a wish not to receive unsolicited direct </w:t>
      </w:r>
      <w:r w:rsidRPr="00206845">
        <w:rPr>
          <w:rFonts w:eastAsia="Arial" w:cs="Arial"/>
          <w:lang w:val="en-GB"/>
          <w:rPrChange w:id="319" w:author="Författare">
            <w:rPr>
              <w:rFonts w:eastAsia="Arial" w:cs="Arial"/>
            </w:rPr>
          </w:rPrChange>
        </w:rPr>
        <w:t xml:space="preserve">and digital </w:t>
      </w:r>
      <w:r w:rsidRPr="00206845">
        <w:rPr>
          <w:rFonts w:cs="Arial"/>
          <w:lang w:val="en-GB"/>
          <w:rPrChange w:id="320" w:author="Författare">
            <w:rPr>
              <w:rFonts w:cs="Arial"/>
            </w:rPr>
          </w:rPrChange>
        </w:rPr>
        <w:t>marketing communications using a specific medium,</w:t>
      </w:r>
      <w:r w:rsidR="000B6815" w:rsidRPr="00206845">
        <w:rPr>
          <w:rFonts w:cs="Arial"/>
          <w:lang w:val="en-GB"/>
          <w:rPrChange w:id="321" w:author="Författare">
            <w:rPr>
              <w:rFonts w:cs="Arial"/>
            </w:rPr>
          </w:rPrChange>
        </w:rPr>
        <w:t xml:space="preserve"> </w:t>
      </w:r>
      <w:r w:rsidRPr="00206845">
        <w:rPr>
          <w:rFonts w:cs="Arial"/>
          <w:lang w:val="en-GB"/>
          <w:rPrChange w:id="322" w:author="Författare">
            <w:rPr>
              <w:rFonts w:cs="Arial"/>
            </w:rPr>
          </w:rPrChange>
        </w:rPr>
        <w:t>against which marketing lists are matched</w:t>
      </w:r>
    </w:p>
    <w:p w14:paraId="5AB6B6CD" w14:textId="36174D16" w:rsidR="00E86CD0" w:rsidRPr="00206845" w:rsidRDefault="00E86CD0" w:rsidP="0072251B">
      <w:pPr>
        <w:numPr>
          <w:ilvl w:val="0"/>
          <w:numId w:val="21"/>
        </w:numPr>
        <w:tabs>
          <w:tab w:val="clear" w:pos="288"/>
          <w:tab w:val="left" w:pos="432"/>
        </w:tabs>
        <w:spacing w:after="0" w:line="240" w:lineRule="auto"/>
        <w:ind w:left="426" w:right="216" w:hanging="426"/>
        <w:textAlignment w:val="baseline"/>
        <w:rPr>
          <w:rFonts w:cs="Arial"/>
          <w:lang w:val="en-GB"/>
          <w:rPrChange w:id="323" w:author="Författare">
            <w:rPr>
              <w:rFonts w:cs="Arial"/>
            </w:rPr>
          </w:rPrChange>
        </w:rPr>
      </w:pPr>
      <w:r w:rsidRPr="00206845">
        <w:rPr>
          <w:rFonts w:eastAsia="Arial" w:cs="Arial"/>
          <w:i/>
          <w:lang w:val="en-GB"/>
          <w:rPrChange w:id="324" w:author="Författare">
            <w:rPr>
              <w:rFonts w:eastAsia="Arial" w:cs="Arial"/>
              <w:i/>
            </w:rPr>
          </w:rPrChange>
        </w:rPr>
        <w:t>“</w:t>
      </w:r>
      <w:r w:rsidRPr="00206845">
        <w:rPr>
          <w:rFonts w:cs="Arial"/>
          <w:b/>
          <w:i/>
          <w:lang w:val="en-GB"/>
          <w:rPrChange w:id="325" w:author="Författare">
            <w:rPr>
              <w:rFonts w:cs="Arial"/>
              <w:b/>
              <w:i/>
            </w:rPr>
          </w:rPrChange>
        </w:rPr>
        <w:t>product</w:t>
      </w:r>
      <w:r w:rsidRPr="00206845">
        <w:rPr>
          <w:rFonts w:eastAsia="Arial" w:cs="Arial"/>
          <w:i/>
          <w:lang w:val="en-GB"/>
          <w:rPrChange w:id="326" w:author="Författare">
            <w:rPr>
              <w:rFonts w:eastAsia="Arial" w:cs="Arial"/>
              <w:i/>
            </w:rPr>
          </w:rPrChange>
        </w:rPr>
        <w:t>”</w:t>
      </w:r>
      <w:r w:rsidRPr="00206845">
        <w:rPr>
          <w:rFonts w:cs="Arial"/>
          <w:i/>
          <w:lang w:val="en-GB"/>
          <w:rPrChange w:id="327" w:author="Författare">
            <w:rPr>
              <w:rFonts w:cs="Arial"/>
              <w:i/>
            </w:rPr>
          </w:rPrChange>
        </w:rPr>
        <w:t xml:space="preserve"> </w:t>
      </w:r>
      <w:r w:rsidRPr="00206845">
        <w:rPr>
          <w:rFonts w:cs="Arial"/>
          <w:lang w:val="en-GB"/>
          <w:rPrChange w:id="328" w:author="Författare">
            <w:rPr>
              <w:rFonts w:cs="Arial"/>
            </w:rPr>
          </w:rPrChange>
        </w:rPr>
        <w:t xml:space="preserve">refers to anything that constitutes the subject of an advertisement; this usually means </w:t>
      </w:r>
      <w:r w:rsidRPr="00206845">
        <w:rPr>
          <w:rFonts w:eastAsia="Arial" w:cs="Arial"/>
          <w:lang w:val="en-GB"/>
          <w:rPrChange w:id="329" w:author="Författare">
            <w:rPr>
              <w:rFonts w:eastAsia="Arial" w:cs="Arial"/>
            </w:rPr>
          </w:rPrChange>
        </w:rPr>
        <w:t>physical products (</w:t>
      </w:r>
      <w:r w:rsidRPr="00206845">
        <w:rPr>
          <w:rFonts w:cs="Arial"/>
          <w:lang w:val="en-GB"/>
          <w:rPrChange w:id="330" w:author="Författare">
            <w:rPr>
              <w:rFonts w:cs="Arial"/>
            </w:rPr>
          </w:rPrChange>
        </w:rPr>
        <w:t>goods</w:t>
      </w:r>
      <w:r w:rsidRPr="00206845">
        <w:rPr>
          <w:rFonts w:eastAsia="Arial" w:cs="Arial"/>
          <w:lang w:val="en-GB"/>
          <w:rPrChange w:id="331" w:author="Författare">
            <w:rPr>
              <w:rFonts w:eastAsia="Arial" w:cs="Arial"/>
            </w:rPr>
          </w:rPrChange>
        </w:rPr>
        <w:t>)</w:t>
      </w:r>
      <w:r w:rsidRPr="00206845">
        <w:rPr>
          <w:rFonts w:cs="Arial"/>
          <w:lang w:val="en-GB"/>
          <w:rPrChange w:id="332" w:author="Författare">
            <w:rPr>
              <w:rFonts w:cs="Arial"/>
            </w:rPr>
          </w:rPrChange>
        </w:rPr>
        <w:t xml:space="preserve"> or services, but is not restrictive</w:t>
      </w:r>
      <w:r w:rsidR="0037615B" w:rsidRPr="00206845">
        <w:rPr>
          <w:rFonts w:cs="Arial"/>
          <w:lang w:val="en-GB"/>
          <w:rPrChange w:id="333" w:author="Författare">
            <w:rPr>
              <w:rFonts w:cs="Arial"/>
            </w:rPr>
          </w:rPrChange>
        </w:rPr>
        <w:t xml:space="preserve"> and includes energy, investments, software and real estate;</w:t>
      </w:r>
      <w:r w:rsidRPr="00206845">
        <w:rPr>
          <w:rFonts w:cs="Arial"/>
          <w:lang w:val="en-GB"/>
          <w:rPrChange w:id="334" w:author="Författare">
            <w:rPr>
              <w:rFonts w:cs="Arial"/>
            </w:rPr>
          </w:rPrChange>
        </w:rPr>
        <w:t xml:space="preserve"> where appropriate the Code may be applied more widely, </w:t>
      </w:r>
      <w:r w:rsidR="00893831" w:rsidRPr="00206845">
        <w:rPr>
          <w:rFonts w:cs="Arial"/>
          <w:lang w:val="en-GB"/>
          <w:rPrChange w:id="335" w:author="Författare">
            <w:rPr>
              <w:rFonts w:cs="Arial"/>
            </w:rPr>
          </w:rPrChange>
        </w:rPr>
        <w:t>e.g.,</w:t>
      </w:r>
      <w:r w:rsidRPr="00206845">
        <w:rPr>
          <w:rFonts w:cs="Arial"/>
          <w:lang w:val="en-GB"/>
          <w:rPrChange w:id="336" w:author="Författare">
            <w:rPr>
              <w:rFonts w:cs="Arial"/>
            </w:rPr>
          </w:rPrChange>
        </w:rPr>
        <w:t xml:space="preserve"> to </w:t>
      </w:r>
      <w:proofErr w:type="gramStart"/>
      <w:r w:rsidRPr="00206845">
        <w:rPr>
          <w:rFonts w:cs="Arial"/>
          <w:lang w:val="en-GB"/>
          <w:rPrChange w:id="337" w:author="Författare">
            <w:rPr>
              <w:rFonts w:cs="Arial"/>
            </w:rPr>
          </w:rPrChange>
        </w:rPr>
        <w:t>concepts</w:t>
      </w:r>
      <w:proofErr w:type="gramEnd"/>
    </w:p>
    <w:p w14:paraId="5AB6B6CF" w14:textId="77777777" w:rsidR="00E86CD0" w:rsidRPr="00206845" w:rsidRDefault="00E86CD0" w:rsidP="0072251B">
      <w:pPr>
        <w:numPr>
          <w:ilvl w:val="0"/>
          <w:numId w:val="21"/>
        </w:numPr>
        <w:tabs>
          <w:tab w:val="clear" w:pos="288"/>
          <w:tab w:val="left" w:pos="432"/>
        </w:tabs>
        <w:spacing w:after="0" w:line="240" w:lineRule="auto"/>
        <w:ind w:left="426" w:right="216" w:hanging="426"/>
        <w:textAlignment w:val="baseline"/>
        <w:rPr>
          <w:rFonts w:eastAsia="Arial" w:cs="Arial"/>
          <w:lang w:val="en-GB"/>
          <w:rPrChange w:id="338" w:author="Författare">
            <w:rPr>
              <w:rFonts w:eastAsia="Arial" w:cs="Arial"/>
            </w:rPr>
          </w:rPrChange>
        </w:rPr>
      </w:pPr>
      <w:r w:rsidRPr="00206845">
        <w:rPr>
          <w:rFonts w:cs="Arial"/>
          <w:lang w:val="en-GB"/>
          <w:rPrChange w:id="339" w:author="Författare">
            <w:rPr>
              <w:rFonts w:cs="Arial"/>
            </w:rPr>
          </w:rPrChange>
        </w:rPr>
        <w:t>“</w:t>
      </w:r>
      <w:r w:rsidRPr="00206845">
        <w:rPr>
          <w:rFonts w:cs="Arial"/>
          <w:b/>
          <w:lang w:val="en-GB"/>
          <w:rPrChange w:id="340" w:author="Författare">
            <w:rPr>
              <w:rFonts w:cs="Arial"/>
              <w:b/>
            </w:rPr>
          </w:rPrChange>
        </w:rPr>
        <w:t>research</w:t>
      </w:r>
      <w:r w:rsidRPr="00206845">
        <w:rPr>
          <w:rFonts w:cs="Arial"/>
          <w:lang w:val="en-GB"/>
          <w:rPrChange w:id="341" w:author="Författare">
            <w:rPr>
              <w:rFonts w:cs="Arial"/>
            </w:rPr>
          </w:rPrChange>
        </w:rPr>
        <w:t xml:space="preserve">” which includes all forms of market, opinion and social research and data analytics, is the systematic gathering and interpretation of information about individuals and organisations. It uses the statistical and analytical methods and techniques of the applied social, behavioural and data sciences to generate insights and support decision-making by providers of goods and services, governments, non-profit </w:t>
      </w:r>
      <w:proofErr w:type="gramStart"/>
      <w:r w:rsidRPr="00206845">
        <w:rPr>
          <w:rFonts w:cs="Arial"/>
          <w:lang w:val="en-GB"/>
          <w:rPrChange w:id="342" w:author="Författare">
            <w:rPr>
              <w:rFonts w:cs="Arial"/>
            </w:rPr>
          </w:rPrChange>
        </w:rPr>
        <w:t>organisations</w:t>
      </w:r>
      <w:proofErr w:type="gramEnd"/>
      <w:r w:rsidRPr="00206845">
        <w:rPr>
          <w:rFonts w:cs="Arial"/>
          <w:lang w:val="en-GB"/>
          <w:rPrChange w:id="343" w:author="Författare">
            <w:rPr>
              <w:rFonts w:cs="Arial"/>
            </w:rPr>
          </w:rPrChange>
        </w:rPr>
        <w:t xml:space="preserve"> and the general public</w:t>
      </w:r>
      <w:r w:rsidRPr="00206845">
        <w:rPr>
          <w:rStyle w:val="Fotnotsreferens"/>
          <w:rFonts w:cs="Arial"/>
          <w:lang w:val="en-GB"/>
          <w:rPrChange w:id="344" w:author="Författare">
            <w:rPr>
              <w:rStyle w:val="Fotnotsreferens"/>
              <w:rFonts w:cs="Arial"/>
            </w:rPr>
          </w:rPrChange>
        </w:rPr>
        <w:footnoteReference w:id="4"/>
      </w:r>
    </w:p>
    <w:p w14:paraId="5AB6B6D1" w14:textId="296189AB" w:rsidR="00E86CD0" w:rsidRPr="00206845" w:rsidRDefault="00E86CD0" w:rsidP="0072251B">
      <w:pPr>
        <w:numPr>
          <w:ilvl w:val="0"/>
          <w:numId w:val="21"/>
        </w:numPr>
        <w:tabs>
          <w:tab w:val="clear" w:pos="288"/>
          <w:tab w:val="left" w:pos="432"/>
        </w:tabs>
        <w:spacing w:after="0" w:line="240" w:lineRule="auto"/>
        <w:ind w:right="216"/>
        <w:textAlignment w:val="baseline"/>
        <w:rPr>
          <w:rFonts w:eastAsia="Arial" w:cs="Arial"/>
          <w:lang w:val="en-GB"/>
          <w:rPrChange w:id="345" w:author="Författare">
            <w:rPr>
              <w:rFonts w:eastAsia="Arial" w:cs="Arial"/>
            </w:rPr>
          </w:rPrChange>
        </w:rPr>
      </w:pPr>
      <w:r w:rsidRPr="00206845">
        <w:rPr>
          <w:rFonts w:eastAsia="Arial" w:cs="Arial"/>
          <w:lang w:val="en-GB"/>
          <w:rPrChange w:id="346" w:author="Författare">
            <w:rPr>
              <w:rFonts w:eastAsia="Arial" w:cs="Arial"/>
            </w:rPr>
          </w:rPrChange>
        </w:rPr>
        <w:t>“</w:t>
      </w:r>
      <w:r w:rsidRPr="00206845">
        <w:rPr>
          <w:rFonts w:eastAsia="Arial" w:cs="Arial"/>
          <w:b/>
          <w:i/>
          <w:lang w:val="en-GB"/>
          <w:rPrChange w:id="347" w:author="Författare">
            <w:rPr>
              <w:rFonts w:eastAsia="Arial" w:cs="Arial"/>
              <w:b/>
              <w:i/>
            </w:rPr>
          </w:rPrChange>
        </w:rPr>
        <w:t>teens</w:t>
      </w:r>
      <w:r w:rsidRPr="00206845">
        <w:rPr>
          <w:rFonts w:eastAsia="Arial" w:cs="Arial"/>
          <w:i/>
          <w:lang w:val="en-GB"/>
          <w:rPrChange w:id="348" w:author="Författare">
            <w:rPr>
              <w:rFonts w:eastAsia="Arial" w:cs="Arial"/>
              <w:i/>
            </w:rPr>
          </w:rPrChange>
        </w:rPr>
        <w:t>”</w:t>
      </w:r>
      <w:r w:rsidRPr="00206845">
        <w:rPr>
          <w:rFonts w:eastAsia="Arial" w:cs="Arial"/>
          <w:lang w:val="en-GB"/>
          <w:rPrChange w:id="349" w:author="Författare">
            <w:rPr>
              <w:rFonts w:eastAsia="Arial" w:cs="Arial"/>
            </w:rPr>
          </w:rPrChange>
        </w:rPr>
        <w:t xml:space="preserve"> means those individuals aged 13 - 17 </w:t>
      </w:r>
      <w:proofErr w:type="gramStart"/>
      <w:r w:rsidRPr="00206845">
        <w:rPr>
          <w:rFonts w:eastAsia="Arial" w:cs="Arial"/>
          <w:lang w:val="en-GB"/>
          <w:rPrChange w:id="350" w:author="Författare">
            <w:rPr>
              <w:rFonts w:eastAsia="Arial" w:cs="Arial"/>
            </w:rPr>
          </w:rPrChange>
        </w:rPr>
        <w:t>years</w:t>
      </w:r>
      <w:proofErr w:type="gramEnd"/>
    </w:p>
    <w:p w14:paraId="5AB6B6D2" w14:textId="77777777" w:rsidR="00E86CD0" w:rsidRPr="00206845" w:rsidRDefault="00E86CD0" w:rsidP="004A247A">
      <w:pPr>
        <w:spacing w:after="0" w:line="240" w:lineRule="auto"/>
        <w:ind w:right="216"/>
        <w:textAlignment w:val="baseline"/>
        <w:rPr>
          <w:rFonts w:cs="Arial"/>
          <w:b/>
          <w:w w:val="95"/>
          <w:sz w:val="20"/>
          <w:lang w:val="en-GB"/>
          <w:rPrChange w:id="351" w:author="Författare">
            <w:rPr>
              <w:rFonts w:cs="Arial"/>
              <w:b/>
              <w:w w:val="95"/>
              <w:sz w:val="20"/>
            </w:rPr>
          </w:rPrChange>
        </w:rPr>
      </w:pPr>
      <w:bookmarkStart w:id="352" w:name="_Toc119773642"/>
      <w:bookmarkStart w:id="353" w:name="_Toc119773892"/>
    </w:p>
    <w:p w14:paraId="5AB6B6D3" w14:textId="77777777" w:rsidR="00E86CD0" w:rsidRPr="00206845" w:rsidRDefault="00E86CD0" w:rsidP="004A247A">
      <w:pPr>
        <w:spacing w:after="0" w:line="240" w:lineRule="auto"/>
        <w:ind w:right="216"/>
        <w:textAlignment w:val="baseline"/>
        <w:rPr>
          <w:rFonts w:cs="Arial"/>
          <w:b/>
          <w:w w:val="95"/>
          <w:sz w:val="20"/>
          <w:lang w:val="en-GB"/>
          <w:rPrChange w:id="354" w:author="Författare">
            <w:rPr>
              <w:rFonts w:cs="Arial"/>
              <w:b/>
              <w:w w:val="95"/>
              <w:sz w:val="20"/>
            </w:rPr>
          </w:rPrChange>
        </w:rPr>
      </w:pPr>
    </w:p>
    <w:p w14:paraId="1310B819" w14:textId="77777777" w:rsidR="00143452" w:rsidRPr="00206845" w:rsidRDefault="00143452" w:rsidP="7EA7FE9C">
      <w:pPr>
        <w:spacing w:after="0" w:line="240" w:lineRule="auto"/>
        <w:textAlignment w:val="baseline"/>
        <w:rPr>
          <w:rFonts w:eastAsia="Arial" w:cs="Arial"/>
          <w:b/>
          <w:bCs/>
          <w:spacing w:val="-5"/>
          <w:sz w:val="24"/>
          <w:szCs w:val="24"/>
          <w:lang w:val="en-GB"/>
          <w:rPrChange w:id="355" w:author="Författare">
            <w:rPr>
              <w:rFonts w:eastAsia="Arial" w:cs="Arial"/>
              <w:b/>
              <w:bCs/>
              <w:spacing w:val="-5"/>
              <w:sz w:val="24"/>
              <w:szCs w:val="24"/>
            </w:rPr>
          </w:rPrChange>
        </w:rPr>
      </w:pPr>
      <w:bookmarkStart w:id="356" w:name="_Toc133218516"/>
      <w:commentRangeStart w:id="357"/>
      <w:commentRangeStart w:id="358"/>
      <w:r w:rsidRPr="00206845">
        <w:rPr>
          <w:rFonts w:eastAsia="Arial" w:cs="Arial"/>
          <w:b/>
          <w:bCs/>
          <w:spacing w:val="-5"/>
          <w:sz w:val="24"/>
          <w:szCs w:val="24"/>
          <w:lang w:val="en-GB"/>
          <w:rPrChange w:id="359" w:author="Författare">
            <w:rPr>
              <w:rFonts w:eastAsia="Arial" w:cs="Arial"/>
              <w:b/>
              <w:bCs/>
              <w:spacing w:val="-5"/>
              <w:sz w:val="24"/>
              <w:szCs w:val="24"/>
            </w:rPr>
          </w:rPrChange>
        </w:rPr>
        <w:t>Scope and application</w:t>
      </w:r>
      <w:commentRangeEnd w:id="357"/>
      <w:r w:rsidRPr="00206845">
        <w:rPr>
          <w:rStyle w:val="Kommentarsreferens"/>
          <w:rFonts w:cs="Arial"/>
          <w:lang w:val="en-GB"/>
          <w:rPrChange w:id="360" w:author="Författare">
            <w:rPr>
              <w:rStyle w:val="Kommentarsreferens"/>
              <w:rFonts w:cs="Arial"/>
            </w:rPr>
          </w:rPrChange>
        </w:rPr>
        <w:commentReference w:id="357"/>
      </w:r>
      <w:commentRangeEnd w:id="358"/>
      <w:r w:rsidR="00237BCB">
        <w:rPr>
          <w:rStyle w:val="Kommentarsreferens"/>
          <w:rFonts w:asciiTheme="minorHAnsi" w:hAnsiTheme="minorHAnsi"/>
        </w:rPr>
        <w:commentReference w:id="358"/>
      </w:r>
    </w:p>
    <w:p w14:paraId="037348FD" w14:textId="77777777" w:rsidR="00143452" w:rsidRPr="00206845" w:rsidRDefault="00143452" w:rsidP="00143452">
      <w:pPr>
        <w:spacing w:after="0" w:line="240" w:lineRule="auto"/>
        <w:ind w:right="216"/>
        <w:textAlignment w:val="baseline"/>
        <w:rPr>
          <w:rFonts w:eastAsia="Arial" w:cs="Arial"/>
          <w:sz w:val="13"/>
          <w:lang w:val="en-GB"/>
          <w:rPrChange w:id="361" w:author="Författare">
            <w:rPr>
              <w:rFonts w:eastAsia="Arial" w:cs="Arial"/>
              <w:sz w:val="13"/>
            </w:rPr>
          </w:rPrChange>
        </w:rPr>
      </w:pPr>
    </w:p>
    <w:p w14:paraId="4D9A79B0" w14:textId="55936C33" w:rsidR="00F46232" w:rsidRPr="00206845" w:rsidRDefault="00143452" w:rsidP="00F46232">
      <w:pPr>
        <w:spacing w:after="0" w:line="240" w:lineRule="auto"/>
        <w:ind w:right="396"/>
        <w:textAlignment w:val="baseline"/>
        <w:rPr>
          <w:rFonts w:eastAsia="Arial" w:cs="Arial"/>
          <w:lang w:val="en-GB"/>
          <w:rPrChange w:id="362" w:author="Författare">
            <w:rPr>
              <w:rFonts w:eastAsia="Arial" w:cs="Arial"/>
            </w:rPr>
          </w:rPrChange>
        </w:rPr>
      </w:pPr>
      <w:r w:rsidRPr="00206845">
        <w:rPr>
          <w:rFonts w:eastAsia="Arial" w:cs="Arial"/>
          <w:spacing w:val="-3"/>
          <w:lang w:val="en-GB"/>
          <w:rPrChange w:id="363" w:author="Författare">
            <w:rPr>
              <w:rFonts w:eastAsia="Arial" w:cs="Arial"/>
              <w:spacing w:val="-3"/>
            </w:rPr>
          </w:rPrChange>
        </w:rPr>
        <w:t xml:space="preserve">The Code covers all </w:t>
      </w:r>
      <w:r w:rsidRPr="00206845">
        <w:rPr>
          <w:rFonts w:cs="Arial"/>
          <w:spacing w:val="-3"/>
          <w:lang w:val="en-GB"/>
          <w:rPrChange w:id="364" w:author="Författare">
            <w:rPr>
              <w:rFonts w:cs="Arial"/>
              <w:spacing w:val="-3"/>
            </w:rPr>
          </w:rPrChange>
        </w:rPr>
        <w:t>marketing communications</w:t>
      </w:r>
      <w:r w:rsidRPr="00206845">
        <w:rPr>
          <w:rFonts w:eastAsia="Arial" w:cs="Arial"/>
          <w:spacing w:val="-3"/>
          <w:lang w:val="en-GB"/>
          <w:rPrChange w:id="365" w:author="Författare">
            <w:rPr>
              <w:rFonts w:eastAsia="Arial" w:cs="Arial"/>
              <w:spacing w:val="-3"/>
            </w:rPr>
          </w:rPrChange>
        </w:rPr>
        <w:t>, regardless of form, format or medium used</w:t>
      </w:r>
      <w:r w:rsidR="00631800" w:rsidRPr="00206845">
        <w:rPr>
          <w:rFonts w:eastAsia="Arial" w:cs="Arial"/>
          <w:spacing w:val="-3"/>
          <w:lang w:val="en-GB"/>
          <w:rPrChange w:id="366" w:author="Författare">
            <w:rPr>
              <w:rFonts w:eastAsia="Arial" w:cs="Arial"/>
              <w:spacing w:val="-3"/>
            </w:rPr>
          </w:rPrChange>
        </w:rPr>
        <w:t xml:space="preserve"> to </w:t>
      </w:r>
      <w:r w:rsidR="00B8545F" w:rsidRPr="00206845">
        <w:rPr>
          <w:rFonts w:eastAsia="Arial" w:cs="Arial"/>
          <w:spacing w:val="-3"/>
          <w:lang w:val="en-GB"/>
          <w:rPrChange w:id="367" w:author="Författare">
            <w:rPr>
              <w:rFonts w:eastAsia="Arial" w:cs="Arial"/>
              <w:spacing w:val="-3"/>
            </w:rPr>
          </w:rPrChange>
        </w:rPr>
        <w:t>deliver.</w:t>
      </w:r>
      <w:r w:rsidRPr="00206845">
        <w:rPr>
          <w:rFonts w:cs="Arial"/>
          <w:spacing w:val="-3"/>
          <w:lang w:val="en-GB"/>
          <w:rPrChange w:id="368" w:author="Författare">
            <w:rPr>
              <w:rFonts w:cs="Arial"/>
              <w:spacing w:val="-3"/>
            </w:rPr>
          </w:rPrChange>
        </w:rPr>
        <w:t xml:space="preserve"> Marketing communications are to be understood in a broad sense (see definitions)</w:t>
      </w:r>
      <w:r w:rsidR="005B1A46" w:rsidRPr="00206845">
        <w:rPr>
          <w:rFonts w:cs="Arial"/>
          <w:spacing w:val="-3"/>
          <w:lang w:val="en-GB"/>
          <w:rPrChange w:id="369" w:author="Författare">
            <w:rPr>
              <w:rFonts w:cs="Arial"/>
              <w:spacing w:val="-3"/>
            </w:rPr>
          </w:rPrChange>
        </w:rPr>
        <w:t xml:space="preserve"> where the prim</w:t>
      </w:r>
      <w:r w:rsidR="00921A42" w:rsidRPr="00206845">
        <w:rPr>
          <w:rFonts w:cs="Arial"/>
          <w:spacing w:val="-3"/>
          <w:lang w:val="en-GB"/>
          <w:rPrChange w:id="370" w:author="Författare">
            <w:rPr>
              <w:rFonts w:cs="Arial"/>
              <w:spacing w:val="-3"/>
            </w:rPr>
          </w:rPrChange>
        </w:rPr>
        <w:t>e</w:t>
      </w:r>
      <w:r w:rsidR="005B1A46" w:rsidRPr="00206845">
        <w:rPr>
          <w:rFonts w:cs="Arial"/>
          <w:spacing w:val="-3"/>
          <w:lang w:val="en-GB"/>
          <w:rPrChange w:id="371" w:author="Författare">
            <w:rPr>
              <w:rFonts w:cs="Arial"/>
              <w:spacing w:val="-3"/>
            </w:rPr>
          </w:rPrChange>
        </w:rPr>
        <w:t xml:space="preserve"> purpose is commercial</w:t>
      </w:r>
      <w:r w:rsidR="00183726" w:rsidRPr="00206845">
        <w:rPr>
          <w:rFonts w:cs="Arial"/>
          <w:spacing w:val="-3"/>
          <w:lang w:val="en-GB"/>
          <w:rPrChange w:id="372" w:author="Författare">
            <w:rPr>
              <w:rFonts w:cs="Arial"/>
              <w:spacing w:val="-3"/>
            </w:rPr>
          </w:rPrChange>
        </w:rPr>
        <w:t xml:space="preserve">, </w:t>
      </w:r>
      <w:r w:rsidR="005B1A46" w:rsidRPr="00206845">
        <w:rPr>
          <w:rFonts w:cs="Arial"/>
          <w:spacing w:val="-2"/>
          <w:lang w:val="en-GB"/>
          <w:rPrChange w:id="373" w:author="Författare">
            <w:rPr>
              <w:rFonts w:cs="Arial"/>
              <w:spacing w:val="-2"/>
            </w:rPr>
          </w:rPrChange>
        </w:rPr>
        <w:t xml:space="preserve">intended </w:t>
      </w:r>
      <w:r w:rsidR="00DD1FB6" w:rsidRPr="00206845">
        <w:rPr>
          <w:rFonts w:cs="Arial"/>
          <w:spacing w:val="-2"/>
          <w:lang w:val="en-GB"/>
          <w:rPrChange w:id="374" w:author="Författare">
            <w:rPr>
              <w:rFonts w:cs="Arial"/>
              <w:spacing w:val="-2"/>
            </w:rPr>
          </w:rPrChange>
        </w:rPr>
        <w:t>pri</w:t>
      </w:r>
      <w:r w:rsidR="00842C59" w:rsidRPr="00206845">
        <w:rPr>
          <w:rFonts w:cs="Arial"/>
          <w:spacing w:val="-2"/>
          <w:lang w:val="en-GB"/>
          <w:rPrChange w:id="375" w:author="Författare">
            <w:rPr>
              <w:rFonts w:cs="Arial"/>
              <w:spacing w:val="-2"/>
            </w:rPr>
          </w:rPrChange>
        </w:rPr>
        <w:t>marily</w:t>
      </w:r>
      <w:r w:rsidR="005B1A46" w:rsidRPr="00206845">
        <w:rPr>
          <w:rFonts w:cs="Arial"/>
          <w:spacing w:val="-2"/>
          <w:lang w:val="en-GB"/>
          <w:rPrChange w:id="376" w:author="Författare">
            <w:rPr>
              <w:rFonts w:cs="Arial"/>
              <w:spacing w:val="-2"/>
            </w:rPr>
          </w:rPrChange>
        </w:rPr>
        <w:t xml:space="preserve"> to promote products or to influence </w:t>
      </w:r>
      <w:r w:rsidR="00B8545F" w:rsidRPr="00206845">
        <w:rPr>
          <w:rFonts w:cs="Arial"/>
          <w:spacing w:val="-2"/>
          <w:lang w:val="en-GB"/>
          <w:rPrChange w:id="377" w:author="Författare">
            <w:rPr>
              <w:rFonts w:cs="Arial"/>
              <w:spacing w:val="-2"/>
            </w:rPr>
          </w:rPrChange>
        </w:rPr>
        <w:t>consumers’</w:t>
      </w:r>
      <w:r w:rsidR="00AC4A0E" w:rsidRPr="00206845">
        <w:rPr>
          <w:rFonts w:cs="Arial"/>
          <w:spacing w:val="-2"/>
          <w:lang w:val="en-GB"/>
          <w:rPrChange w:id="378" w:author="Författare">
            <w:rPr>
              <w:rFonts w:cs="Arial"/>
              <w:spacing w:val="-2"/>
            </w:rPr>
          </w:rPrChange>
        </w:rPr>
        <w:t xml:space="preserve"> </w:t>
      </w:r>
      <w:r w:rsidR="005B1A46" w:rsidRPr="00206845">
        <w:rPr>
          <w:rFonts w:cs="Arial"/>
          <w:spacing w:val="-2"/>
          <w:lang w:val="en-GB"/>
          <w:rPrChange w:id="379" w:author="Författare">
            <w:rPr>
              <w:rFonts w:cs="Arial"/>
              <w:spacing w:val="-2"/>
            </w:rPr>
          </w:rPrChange>
        </w:rPr>
        <w:t>behaviour</w:t>
      </w:r>
      <w:r w:rsidR="00B8545F" w:rsidRPr="00206845">
        <w:rPr>
          <w:rFonts w:cs="Arial"/>
          <w:spacing w:val="-2"/>
          <w:lang w:val="en-GB"/>
          <w:rPrChange w:id="380" w:author="Författare">
            <w:rPr>
              <w:rFonts w:cs="Arial"/>
              <w:spacing w:val="-2"/>
            </w:rPr>
          </w:rPrChange>
        </w:rPr>
        <w:t>.</w:t>
      </w:r>
      <w:r w:rsidR="00F46232" w:rsidRPr="00206845">
        <w:rPr>
          <w:rFonts w:eastAsia="Arial" w:cs="Arial"/>
          <w:lang w:val="en-GB"/>
          <w:rPrChange w:id="381" w:author="Författare">
            <w:rPr>
              <w:rFonts w:eastAsia="Arial" w:cs="Arial"/>
            </w:rPr>
          </w:rPrChange>
        </w:rPr>
        <w:t xml:space="preserve"> </w:t>
      </w:r>
      <w:r w:rsidR="00B8545F" w:rsidRPr="00206845">
        <w:rPr>
          <w:rFonts w:eastAsia="Arial" w:cs="Arial"/>
          <w:lang w:val="en-GB"/>
          <w:rPrChange w:id="382" w:author="Författare">
            <w:rPr>
              <w:rFonts w:eastAsia="Arial" w:cs="Arial"/>
            </w:rPr>
          </w:rPrChange>
        </w:rPr>
        <w:t>Where there is</w:t>
      </w:r>
      <w:r w:rsidR="00F46232" w:rsidRPr="00206845">
        <w:rPr>
          <w:rFonts w:eastAsia="Arial" w:cs="Arial"/>
          <w:lang w:val="en-GB"/>
          <w:rPrChange w:id="383" w:author="Författare">
            <w:rPr>
              <w:rFonts w:eastAsia="Arial" w:cs="Arial"/>
            </w:rPr>
          </w:rPrChange>
        </w:rPr>
        <w:t xml:space="preserve"> mixed </w:t>
      </w:r>
      <w:proofErr w:type="gramStart"/>
      <w:r w:rsidR="00F46232" w:rsidRPr="00206845">
        <w:rPr>
          <w:rFonts w:eastAsia="Arial" w:cs="Arial"/>
          <w:lang w:val="en-GB"/>
          <w:rPrChange w:id="384" w:author="Författare">
            <w:rPr>
              <w:rFonts w:eastAsia="Arial" w:cs="Arial"/>
            </w:rPr>
          </w:rPrChange>
        </w:rPr>
        <w:t>content</w:t>
      </w:r>
      <w:proofErr w:type="gramEnd"/>
      <w:r w:rsidR="00F46232" w:rsidRPr="00206845">
        <w:rPr>
          <w:rFonts w:eastAsia="Arial" w:cs="Arial"/>
          <w:lang w:val="en-GB"/>
          <w:rPrChange w:id="385" w:author="Författare">
            <w:rPr>
              <w:rFonts w:eastAsia="Arial" w:cs="Arial"/>
            </w:rPr>
          </w:rPrChange>
        </w:rPr>
        <w:t xml:space="preserve"> </w:t>
      </w:r>
      <w:commentRangeStart w:id="386"/>
      <w:r w:rsidR="00F46232" w:rsidRPr="00206845">
        <w:rPr>
          <w:rFonts w:eastAsia="Arial" w:cs="Arial"/>
          <w:lang w:val="en-GB"/>
          <w:rPrChange w:id="387" w:author="Författare">
            <w:rPr>
              <w:rFonts w:eastAsia="Arial" w:cs="Arial"/>
            </w:rPr>
          </w:rPrChange>
        </w:rPr>
        <w:t xml:space="preserve">the </w:t>
      </w:r>
      <w:ins w:id="388" w:author="ICC Sweden (KPB)" w:date="2023-06-29T14:45:00Z">
        <w:r w:rsidR="00B26E89">
          <w:rPr>
            <w:rFonts w:eastAsia="Arial" w:cs="Arial"/>
            <w:lang w:val="en-GB"/>
          </w:rPr>
          <w:t xml:space="preserve">Code applies to the </w:t>
        </w:r>
      </w:ins>
      <w:r w:rsidR="00F46232" w:rsidRPr="00206845">
        <w:rPr>
          <w:rFonts w:eastAsia="Arial" w:cs="Arial"/>
          <w:lang w:val="en-GB"/>
          <w:rPrChange w:id="389" w:author="Författare">
            <w:rPr>
              <w:rFonts w:eastAsia="Arial" w:cs="Arial"/>
            </w:rPr>
          </w:rPrChange>
        </w:rPr>
        <w:t>marketing communication element</w:t>
      </w:r>
      <w:ins w:id="390" w:author="ICC Sweden (KPB)" w:date="2023-06-29T14:46:00Z">
        <w:r w:rsidR="00B26E89">
          <w:rPr>
            <w:rFonts w:eastAsia="Arial" w:cs="Arial"/>
            <w:lang w:val="en-GB"/>
          </w:rPr>
          <w:t xml:space="preserve">s. These </w:t>
        </w:r>
      </w:ins>
      <w:del w:id="391" w:author="ICC Sweden (KPB)" w:date="2023-06-29T14:46:00Z">
        <w:r w:rsidR="00F46232" w:rsidRPr="00206845" w:rsidDel="00B26E89">
          <w:rPr>
            <w:rFonts w:eastAsia="Arial" w:cs="Arial"/>
            <w:lang w:val="en-GB"/>
            <w:rPrChange w:id="392" w:author="Författare">
              <w:rPr>
                <w:rFonts w:eastAsia="Arial" w:cs="Arial"/>
              </w:rPr>
            </w:rPrChange>
          </w:rPr>
          <w:delText xml:space="preserve"> </w:delText>
        </w:r>
      </w:del>
      <w:r w:rsidR="00F46232" w:rsidRPr="00206845">
        <w:rPr>
          <w:rFonts w:eastAsia="Arial" w:cs="Arial"/>
          <w:lang w:val="en-GB"/>
          <w:rPrChange w:id="393" w:author="Författare">
            <w:rPr>
              <w:rFonts w:eastAsia="Arial" w:cs="Arial"/>
            </w:rPr>
          </w:rPrChange>
        </w:rPr>
        <w:t>should be</w:t>
      </w:r>
      <w:r w:rsidR="00CA6465" w:rsidRPr="00206845">
        <w:rPr>
          <w:rFonts w:eastAsia="Arial" w:cs="Arial"/>
          <w:lang w:val="en-GB"/>
          <w:rPrChange w:id="394" w:author="Författare">
            <w:rPr>
              <w:rFonts w:eastAsia="Arial" w:cs="Arial"/>
            </w:rPr>
          </w:rPrChange>
        </w:rPr>
        <w:t xml:space="preserve"> </w:t>
      </w:r>
      <w:r w:rsidR="00F46232" w:rsidRPr="00206845">
        <w:rPr>
          <w:rFonts w:eastAsia="Arial" w:cs="Arial"/>
          <w:lang w:val="en-GB"/>
          <w:rPrChange w:id="395" w:author="Författare">
            <w:rPr>
              <w:rFonts w:eastAsia="Arial" w:cs="Arial"/>
            </w:rPr>
          </w:rPrChange>
        </w:rPr>
        <w:t>made clearly distinguishable as such, and its commercial nature should be transparent.</w:t>
      </w:r>
      <w:commentRangeEnd w:id="386"/>
      <w:r w:rsidR="00E3537F">
        <w:rPr>
          <w:rStyle w:val="Kommentarsreferens"/>
          <w:rFonts w:asciiTheme="minorHAnsi" w:hAnsiTheme="minorHAnsi"/>
        </w:rPr>
        <w:commentReference w:id="386"/>
      </w:r>
    </w:p>
    <w:p w14:paraId="76501726" w14:textId="77777777" w:rsidR="00B8545F" w:rsidRPr="00206845" w:rsidRDefault="00B8545F" w:rsidP="00143452">
      <w:pPr>
        <w:spacing w:after="0" w:line="240" w:lineRule="auto"/>
        <w:ind w:right="288"/>
        <w:textAlignment w:val="baseline"/>
        <w:rPr>
          <w:rFonts w:cs="Arial"/>
          <w:spacing w:val="-2"/>
          <w:lang w:val="en-GB"/>
          <w:rPrChange w:id="396" w:author="Författare">
            <w:rPr>
              <w:rFonts w:cs="Arial"/>
              <w:spacing w:val="-2"/>
            </w:rPr>
          </w:rPrChange>
        </w:rPr>
      </w:pPr>
    </w:p>
    <w:p w14:paraId="11D05B2F" w14:textId="588399B3" w:rsidR="00DA1743" w:rsidRPr="00206845" w:rsidRDefault="00DA1743" w:rsidP="00143452">
      <w:pPr>
        <w:spacing w:after="0" w:line="240" w:lineRule="auto"/>
        <w:ind w:right="288"/>
        <w:textAlignment w:val="baseline"/>
        <w:rPr>
          <w:rFonts w:cs="Arial"/>
          <w:spacing w:val="-3"/>
          <w:lang w:val="en-GB"/>
          <w:rPrChange w:id="397" w:author="Författare">
            <w:rPr>
              <w:rFonts w:cs="Arial"/>
              <w:spacing w:val="-3"/>
            </w:rPr>
          </w:rPrChange>
        </w:rPr>
      </w:pPr>
      <w:r w:rsidRPr="00206845">
        <w:rPr>
          <w:rFonts w:cs="Arial"/>
          <w:spacing w:val="-3"/>
          <w:lang w:val="en-GB"/>
          <w:rPrChange w:id="398" w:author="Författare">
            <w:rPr>
              <w:rFonts w:cs="Arial"/>
              <w:spacing w:val="-3"/>
            </w:rPr>
          </w:rPrChange>
        </w:rPr>
        <w:t>I</w:t>
      </w:r>
      <w:r w:rsidR="000E4DC2" w:rsidRPr="00206845">
        <w:rPr>
          <w:rFonts w:cs="Arial"/>
          <w:spacing w:val="-3"/>
          <w:lang w:val="en-GB"/>
          <w:rPrChange w:id="399" w:author="Författare">
            <w:rPr>
              <w:rFonts w:cs="Arial"/>
              <w:spacing w:val="-3"/>
            </w:rPr>
          </w:rPrChange>
        </w:rPr>
        <w:t xml:space="preserve">n some </w:t>
      </w:r>
      <w:r w:rsidR="00893831" w:rsidRPr="00206845">
        <w:rPr>
          <w:rFonts w:cs="Arial"/>
          <w:spacing w:val="-3"/>
          <w:lang w:val="en-GB"/>
          <w:rPrChange w:id="400" w:author="Författare">
            <w:rPr>
              <w:rFonts w:cs="Arial"/>
              <w:spacing w:val="-3"/>
            </w:rPr>
          </w:rPrChange>
        </w:rPr>
        <w:t>cases,</w:t>
      </w:r>
      <w:r w:rsidR="000E4DC2" w:rsidRPr="00206845">
        <w:rPr>
          <w:rFonts w:cs="Arial"/>
          <w:spacing w:val="-3"/>
          <w:lang w:val="en-GB"/>
          <w:rPrChange w:id="401" w:author="Författare">
            <w:rPr>
              <w:rFonts w:cs="Arial"/>
              <w:spacing w:val="-3"/>
            </w:rPr>
          </w:rPrChange>
        </w:rPr>
        <w:t xml:space="preserve"> the primary purpose of a communication needs to be determined to understand whether it</w:t>
      </w:r>
      <w:r w:rsidR="00544926" w:rsidRPr="00206845">
        <w:rPr>
          <w:rFonts w:cs="Arial"/>
          <w:spacing w:val="-3"/>
          <w:lang w:val="en-GB"/>
          <w:rPrChange w:id="402" w:author="Författare">
            <w:rPr>
              <w:rFonts w:cs="Arial"/>
              <w:spacing w:val="-3"/>
            </w:rPr>
          </w:rPrChange>
        </w:rPr>
        <w:t xml:space="preserve"> is</w:t>
      </w:r>
      <w:r w:rsidR="000E4DC2" w:rsidRPr="00206845">
        <w:rPr>
          <w:rFonts w:cs="Arial"/>
          <w:spacing w:val="-3"/>
          <w:lang w:val="en-GB"/>
          <w:rPrChange w:id="403" w:author="Författare">
            <w:rPr>
              <w:rFonts w:cs="Arial"/>
              <w:spacing w:val="-3"/>
            </w:rPr>
          </w:rPrChange>
        </w:rPr>
        <w:t xml:space="preserve"> in scope or not. </w:t>
      </w:r>
      <w:r w:rsidR="00893831" w:rsidRPr="00206845">
        <w:rPr>
          <w:rFonts w:cs="Arial"/>
          <w:spacing w:val="-3"/>
          <w:lang w:val="en-GB"/>
          <w:rPrChange w:id="404" w:author="Författare">
            <w:rPr>
              <w:rFonts w:cs="Arial"/>
              <w:spacing w:val="-3"/>
            </w:rPr>
          </w:rPrChange>
        </w:rPr>
        <w:t>Thus,</w:t>
      </w:r>
      <w:r w:rsidR="000E4DC2" w:rsidRPr="00206845">
        <w:rPr>
          <w:rFonts w:cs="Arial"/>
          <w:spacing w:val="-3"/>
          <w:lang w:val="en-GB"/>
          <w:rPrChange w:id="405" w:author="Författare">
            <w:rPr>
              <w:rFonts w:cs="Arial"/>
              <w:spacing w:val="-3"/>
            </w:rPr>
          </w:rPrChange>
        </w:rPr>
        <w:t xml:space="preserve"> for instance the following would fall within remit:</w:t>
      </w:r>
    </w:p>
    <w:p w14:paraId="32F9D0B5" w14:textId="5B9517E7" w:rsidR="00113B03" w:rsidRPr="00206845" w:rsidRDefault="00DA1743" w:rsidP="002B550E">
      <w:pPr>
        <w:pStyle w:val="Liststycke"/>
        <w:numPr>
          <w:ilvl w:val="0"/>
          <w:numId w:val="52"/>
        </w:numPr>
        <w:spacing w:after="0" w:line="240" w:lineRule="auto"/>
        <w:ind w:right="288"/>
        <w:textAlignment w:val="baseline"/>
        <w:rPr>
          <w:rFonts w:cs="Arial"/>
          <w:spacing w:val="-3"/>
          <w:lang w:val="en-GB"/>
          <w:rPrChange w:id="406" w:author="Författare">
            <w:rPr>
              <w:rFonts w:cs="Arial"/>
              <w:spacing w:val="-3"/>
            </w:rPr>
          </w:rPrChange>
        </w:rPr>
      </w:pPr>
      <w:r w:rsidRPr="00206845">
        <w:rPr>
          <w:rFonts w:cs="Arial"/>
          <w:spacing w:val="-3"/>
          <w:lang w:val="en-GB"/>
          <w:rPrChange w:id="407" w:author="Författare">
            <w:rPr>
              <w:rFonts w:cs="Arial"/>
              <w:spacing w:val="-3"/>
            </w:rPr>
          </w:rPrChange>
        </w:rPr>
        <w:t xml:space="preserve">claims made in marketing </w:t>
      </w:r>
      <w:r w:rsidR="003D5966" w:rsidRPr="00206845">
        <w:rPr>
          <w:rFonts w:cs="Arial"/>
          <w:spacing w:val="-3"/>
          <w:lang w:val="en-GB"/>
          <w:rPrChange w:id="408" w:author="Författare">
            <w:rPr>
              <w:rFonts w:cs="Arial"/>
              <w:spacing w:val="-3"/>
            </w:rPr>
          </w:rPrChange>
        </w:rPr>
        <w:t>communications,</w:t>
      </w:r>
      <w:r w:rsidRPr="00206845">
        <w:rPr>
          <w:rFonts w:cs="Arial"/>
          <w:spacing w:val="-3"/>
          <w:lang w:val="en-GB"/>
          <w:rPrChange w:id="409" w:author="Författare">
            <w:rPr>
              <w:rFonts w:cs="Arial"/>
              <w:spacing w:val="-3"/>
            </w:rPr>
          </w:rPrChange>
        </w:rPr>
        <w:t xml:space="preserve"> for example about CSR programmes, sustainability, environmental, </w:t>
      </w:r>
      <w:proofErr w:type="gramStart"/>
      <w:r w:rsidRPr="00206845">
        <w:rPr>
          <w:rFonts w:cs="Arial"/>
          <w:spacing w:val="-3"/>
          <w:lang w:val="en-GB"/>
          <w:rPrChange w:id="410" w:author="Författare">
            <w:rPr>
              <w:rFonts w:cs="Arial"/>
              <w:spacing w:val="-3"/>
            </w:rPr>
          </w:rPrChange>
        </w:rPr>
        <w:t>economic</w:t>
      </w:r>
      <w:proofErr w:type="gramEnd"/>
      <w:r w:rsidRPr="00206845">
        <w:rPr>
          <w:rFonts w:cs="Arial"/>
          <w:spacing w:val="-3"/>
          <w:lang w:val="en-GB"/>
          <w:rPrChange w:id="411" w:author="Författare">
            <w:rPr>
              <w:rFonts w:cs="Arial"/>
              <w:spacing w:val="-3"/>
            </w:rPr>
          </w:rPrChange>
        </w:rPr>
        <w:t xml:space="preserve"> and social conditions and rights</w:t>
      </w:r>
      <w:r w:rsidR="00143452" w:rsidRPr="00206845">
        <w:rPr>
          <w:rFonts w:cs="Arial"/>
          <w:spacing w:val="-3"/>
          <w:lang w:val="en-GB"/>
          <w:rPrChange w:id="412" w:author="Författare">
            <w:rPr>
              <w:rFonts w:cs="Arial"/>
              <w:spacing w:val="-3"/>
            </w:rPr>
          </w:rPrChange>
        </w:rPr>
        <w:t>.</w:t>
      </w:r>
    </w:p>
    <w:p w14:paraId="1A6EE475" w14:textId="576B9F3C" w:rsidR="003C2330" w:rsidRPr="00D9032F" w:rsidRDefault="00E50DA4" w:rsidP="00393768">
      <w:pPr>
        <w:pStyle w:val="Liststycke"/>
        <w:numPr>
          <w:ilvl w:val="0"/>
          <w:numId w:val="52"/>
        </w:numPr>
        <w:spacing w:after="0" w:line="240" w:lineRule="auto"/>
        <w:ind w:right="396"/>
        <w:textAlignment w:val="baseline"/>
        <w:rPr>
          <w:rFonts w:eastAsia="Arial" w:cs="Arial"/>
          <w:lang w:val="en-GB"/>
        </w:rPr>
      </w:pPr>
      <w:r w:rsidRPr="00206845">
        <w:rPr>
          <w:rFonts w:eastAsia="Arial" w:cs="Arial"/>
          <w:lang w:val="en-GB"/>
          <w:rPrChange w:id="413" w:author="Författare">
            <w:rPr>
              <w:rFonts w:eastAsia="Arial" w:cs="Arial"/>
            </w:rPr>
          </w:rPrChange>
        </w:rPr>
        <w:lastRenderedPageBreak/>
        <w:t>Product or company related c</w:t>
      </w:r>
      <w:r w:rsidRPr="00D9032F">
        <w:rPr>
          <w:rFonts w:eastAsia="Arial" w:cs="Arial"/>
          <w:lang w:val="en-GB"/>
        </w:rPr>
        <w:t xml:space="preserve">ontent uploaded by </w:t>
      </w:r>
      <w:proofErr w:type="spellStart"/>
      <w:r w:rsidRPr="00D9032F">
        <w:rPr>
          <w:rFonts w:eastAsia="Arial" w:cs="Arial"/>
          <w:lang w:val="en-GB"/>
        </w:rPr>
        <w:t>influencers</w:t>
      </w:r>
      <w:del w:id="414" w:author="ICC Sweden (KPB)" w:date="2023-06-29T14:48:00Z">
        <w:r w:rsidRPr="00D9032F" w:rsidDel="00CB77D0">
          <w:rPr>
            <w:rFonts w:eastAsia="Arial" w:cs="Arial"/>
            <w:lang w:val="en-GB"/>
          </w:rPr>
          <w:delText xml:space="preserve"> </w:delText>
        </w:r>
        <w:commentRangeStart w:id="415"/>
        <w:r w:rsidRPr="00D9032F" w:rsidDel="00CB77D0">
          <w:rPr>
            <w:rFonts w:eastAsia="Arial" w:cs="Arial"/>
            <w:lang w:val="en-GB"/>
          </w:rPr>
          <w:delText xml:space="preserve">typically if the marketer compensated the influencer either via payment or through other arrangements, regardless of whether these considerations arise from a formal </w:delText>
        </w:r>
        <w:r w:rsidR="002B550E" w:rsidRPr="00D9032F" w:rsidDel="00CB77D0">
          <w:rPr>
            <w:rFonts w:eastAsia="Arial" w:cs="Arial"/>
            <w:lang w:val="en-GB"/>
          </w:rPr>
          <w:delText>contract or</w:delText>
        </w:r>
        <w:r w:rsidRPr="00D9032F" w:rsidDel="00CB77D0">
          <w:rPr>
            <w:rFonts w:eastAsia="Arial" w:cs="Arial"/>
            <w:lang w:val="en-GB"/>
          </w:rPr>
          <w:delText xml:space="preserve"> any other agreement.</w:delText>
        </w:r>
      </w:del>
      <w:commentRangeEnd w:id="415"/>
      <w:r w:rsidR="00E71B75">
        <w:rPr>
          <w:rStyle w:val="Kommentarsreferens"/>
          <w:rFonts w:asciiTheme="minorHAnsi" w:hAnsiTheme="minorHAnsi"/>
        </w:rPr>
        <w:commentReference w:id="415"/>
      </w:r>
      <w:del w:id="416" w:author="ICC Sweden (KPB)" w:date="2023-06-29T14:48:00Z">
        <w:r w:rsidRPr="00D9032F" w:rsidDel="00CB77D0">
          <w:rPr>
            <w:rFonts w:eastAsia="Arial" w:cs="Arial"/>
            <w:lang w:val="en-GB"/>
          </w:rPr>
          <w:delText xml:space="preserve"> </w:delText>
        </w:r>
      </w:del>
      <w:ins w:id="417" w:author="ICC Sweden (KPB)" w:date="2023-06-29T14:48:00Z">
        <w:r w:rsidR="00CB77D0">
          <w:rPr>
            <w:rFonts w:eastAsia="Arial" w:cs="Arial"/>
            <w:lang w:val="en-GB"/>
          </w:rPr>
          <w:t>.</w:t>
        </w:r>
      </w:ins>
      <w:r w:rsidRPr="00D9032F">
        <w:rPr>
          <w:rFonts w:eastAsia="Arial" w:cs="Arial"/>
          <w:lang w:val="en-GB"/>
        </w:rPr>
        <w:t>The</w:t>
      </w:r>
      <w:proofErr w:type="spellEnd"/>
      <w:r w:rsidRPr="00D9032F">
        <w:rPr>
          <w:rFonts w:eastAsia="Arial" w:cs="Arial"/>
          <w:lang w:val="en-GB"/>
        </w:rPr>
        <w:t xml:space="preserve"> level of content control by the marketer is usually indicative of whether there is clear commercial purpose, and hence a marketing communication, or not. </w:t>
      </w:r>
    </w:p>
    <w:p w14:paraId="5E1845E6" w14:textId="5B6CFA3D" w:rsidR="00143452" w:rsidRPr="00206845" w:rsidRDefault="00DA1743" w:rsidP="00DA1743">
      <w:pPr>
        <w:pStyle w:val="Liststycke"/>
        <w:numPr>
          <w:ilvl w:val="0"/>
          <w:numId w:val="52"/>
        </w:numPr>
        <w:spacing w:after="0" w:line="240" w:lineRule="auto"/>
        <w:ind w:right="288"/>
        <w:textAlignment w:val="baseline"/>
        <w:rPr>
          <w:rFonts w:cs="Arial"/>
          <w:spacing w:val="-3"/>
          <w:lang w:val="en-GB"/>
          <w:rPrChange w:id="418" w:author="Författare">
            <w:rPr>
              <w:rFonts w:cs="Arial"/>
              <w:spacing w:val="-3"/>
            </w:rPr>
          </w:rPrChange>
        </w:rPr>
      </w:pPr>
      <w:r w:rsidRPr="00206845">
        <w:rPr>
          <w:rFonts w:cs="Arial"/>
          <w:spacing w:val="-2"/>
          <w:lang w:val="en-GB"/>
          <w:rPrChange w:id="419" w:author="Författare">
            <w:rPr>
              <w:rFonts w:cs="Arial"/>
              <w:spacing w:val="-2"/>
            </w:rPr>
          </w:rPrChange>
        </w:rPr>
        <w:t>marketing communication elements of a CSR programme, for example where a sponsorship is included in such a programme.</w:t>
      </w:r>
    </w:p>
    <w:p w14:paraId="626C185E" w14:textId="35220DFD" w:rsidR="0038429F" w:rsidRPr="00206845" w:rsidRDefault="0038429F" w:rsidP="00DA1743">
      <w:pPr>
        <w:pStyle w:val="Liststycke"/>
        <w:numPr>
          <w:ilvl w:val="0"/>
          <w:numId w:val="52"/>
        </w:numPr>
        <w:spacing w:after="0" w:line="240" w:lineRule="auto"/>
        <w:ind w:right="288"/>
        <w:textAlignment w:val="baseline"/>
        <w:rPr>
          <w:rFonts w:cs="Arial"/>
          <w:spacing w:val="-3"/>
          <w:lang w:val="en-GB"/>
          <w:rPrChange w:id="420" w:author="Författare">
            <w:rPr>
              <w:rFonts w:cs="Arial"/>
              <w:spacing w:val="-3"/>
            </w:rPr>
          </w:rPrChange>
        </w:rPr>
      </w:pPr>
      <w:r w:rsidRPr="00206845">
        <w:rPr>
          <w:rFonts w:cs="Arial"/>
          <w:spacing w:val="-2"/>
          <w:lang w:val="en-GB"/>
          <w:rPrChange w:id="421" w:author="Författare">
            <w:rPr>
              <w:rFonts w:cs="Arial"/>
              <w:spacing w:val="-2"/>
            </w:rPr>
          </w:rPrChange>
        </w:rPr>
        <w:t xml:space="preserve">issue-based/purpose-driven advertising, </w:t>
      </w:r>
      <w:r w:rsidR="00281D85" w:rsidRPr="00206845">
        <w:rPr>
          <w:rFonts w:cs="Arial"/>
          <w:spacing w:val="-2"/>
          <w:lang w:val="en-GB"/>
          <w:rPrChange w:id="422" w:author="Författare">
            <w:rPr>
              <w:rFonts w:cs="Arial"/>
              <w:spacing w:val="-2"/>
            </w:rPr>
          </w:rPrChange>
        </w:rPr>
        <w:t xml:space="preserve">underpinned </w:t>
      </w:r>
      <w:r w:rsidRPr="00206845">
        <w:rPr>
          <w:rFonts w:cs="Arial"/>
          <w:spacing w:val="-2"/>
          <w:lang w:val="en-GB"/>
          <w:rPrChange w:id="423" w:author="Författare">
            <w:rPr>
              <w:rFonts w:cs="Arial"/>
              <w:spacing w:val="-2"/>
            </w:rPr>
          </w:rPrChange>
        </w:rPr>
        <w:t>by commercial motives to promote the image of a brand</w:t>
      </w:r>
      <w:r w:rsidR="004F2CB8" w:rsidRPr="00206845">
        <w:rPr>
          <w:rFonts w:cs="Arial"/>
          <w:spacing w:val="-2"/>
          <w:lang w:val="en-GB"/>
          <w:rPrChange w:id="424" w:author="Författare">
            <w:rPr>
              <w:rFonts w:cs="Arial"/>
              <w:spacing w:val="-2"/>
            </w:rPr>
          </w:rPrChange>
        </w:rPr>
        <w:t xml:space="preserve">, </w:t>
      </w:r>
      <w:proofErr w:type="gramStart"/>
      <w:r w:rsidR="004F2CB8" w:rsidRPr="00206845">
        <w:rPr>
          <w:rFonts w:cs="Arial"/>
          <w:spacing w:val="-2"/>
          <w:lang w:val="en-GB"/>
          <w:rPrChange w:id="425" w:author="Författare">
            <w:rPr>
              <w:rFonts w:cs="Arial"/>
              <w:spacing w:val="-2"/>
            </w:rPr>
          </w:rPrChange>
        </w:rPr>
        <w:t>organization</w:t>
      </w:r>
      <w:proofErr w:type="gramEnd"/>
      <w:r w:rsidR="004F2CB8" w:rsidRPr="00206845">
        <w:rPr>
          <w:rFonts w:cs="Arial"/>
          <w:spacing w:val="-2"/>
          <w:lang w:val="en-GB"/>
          <w:rPrChange w:id="426" w:author="Författare">
            <w:rPr>
              <w:rFonts w:cs="Arial"/>
              <w:spacing w:val="-2"/>
            </w:rPr>
          </w:rPrChange>
        </w:rPr>
        <w:t xml:space="preserve"> or sector</w:t>
      </w:r>
      <w:r w:rsidR="00AA5726" w:rsidRPr="00206845">
        <w:rPr>
          <w:rFonts w:cs="Arial"/>
          <w:spacing w:val="-2"/>
          <w:lang w:val="en-GB"/>
          <w:rPrChange w:id="427" w:author="Författare">
            <w:rPr>
              <w:rFonts w:cs="Arial"/>
              <w:spacing w:val="-2"/>
            </w:rPr>
          </w:rPrChange>
        </w:rPr>
        <w:t xml:space="preserve"> </w:t>
      </w:r>
      <w:r w:rsidRPr="00206845">
        <w:rPr>
          <w:rFonts w:cs="Arial"/>
          <w:spacing w:val="-2"/>
          <w:lang w:val="en-GB"/>
          <w:rPrChange w:id="428" w:author="Författare">
            <w:rPr>
              <w:rFonts w:cs="Arial"/>
              <w:spacing w:val="-2"/>
            </w:rPr>
          </w:rPrChange>
        </w:rPr>
        <w:t xml:space="preserve">in order to influence consumers’ transaction decisions in relation to products </w:t>
      </w:r>
      <w:r w:rsidR="00183726" w:rsidRPr="00206845">
        <w:rPr>
          <w:rFonts w:cs="Arial"/>
          <w:spacing w:val="-2"/>
          <w:lang w:val="en-GB"/>
          <w:rPrChange w:id="429" w:author="Författare">
            <w:rPr>
              <w:rFonts w:cs="Arial"/>
              <w:spacing w:val="-2"/>
            </w:rPr>
          </w:rPrChange>
        </w:rPr>
        <w:t xml:space="preserve">or business </w:t>
      </w:r>
      <w:r w:rsidR="00B8545F" w:rsidRPr="00206845">
        <w:rPr>
          <w:rFonts w:cs="Arial"/>
          <w:spacing w:val="-2"/>
          <w:lang w:val="en-GB"/>
          <w:rPrChange w:id="430" w:author="Författare">
            <w:rPr>
              <w:rFonts w:cs="Arial"/>
              <w:spacing w:val="-2"/>
            </w:rPr>
          </w:rPrChange>
        </w:rPr>
        <w:t>activities.</w:t>
      </w:r>
    </w:p>
    <w:p w14:paraId="5416C529" w14:textId="14D2C7DF" w:rsidR="00E16847" w:rsidRPr="00206845" w:rsidRDefault="00D21583" w:rsidP="000E41AF">
      <w:pPr>
        <w:pStyle w:val="Liststycke"/>
        <w:numPr>
          <w:ilvl w:val="0"/>
          <w:numId w:val="52"/>
        </w:numPr>
        <w:spacing w:after="0" w:line="240" w:lineRule="auto"/>
        <w:ind w:right="288"/>
        <w:textAlignment w:val="baseline"/>
        <w:rPr>
          <w:rFonts w:cs="Arial"/>
          <w:spacing w:val="-3"/>
          <w:lang w:val="en-GB"/>
          <w:rPrChange w:id="431" w:author="Författare">
            <w:rPr>
              <w:rFonts w:cs="Arial"/>
              <w:spacing w:val="-3"/>
            </w:rPr>
          </w:rPrChange>
        </w:rPr>
      </w:pPr>
      <w:r w:rsidRPr="00206845">
        <w:rPr>
          <w:rFonts w:cs="Arial"/>
          <w:spacing w:val="-2"/>
          <w:lang w:val="en-GB"/>
          <w:rPrChange w:id="432" w:author="Författare">
            <w:rPr>
              <w:rFonts w:cs="Arial"/>
              <w:spacing w:val="-2"/>
            </w:rPr>
          </w:rPrChange>
        </w:rPr>
        <w:t>m</w:t>
      </w:r>
      <w:r w:rsidR="00DA1743" w:rsidRPr="00206845">
        <w:rPr>
          <w:rFonts w:cs="Arial"/>
          <w:spacing w:val="-2"/>
          <w:lang w:val="en-GB"/>
          <w:rPrChange w:id="433" w:author="Författare">
            <w:rPr>
              <w:rFonts w:cs="Arial"/>
              <w:spacing w:val="-2"/>
            </w:rPr>
          </w:rPrChange>
        </w:rPr>
        <w:t xml:space="preserve">arketing communications </w:t>
      </w:r>
      <w:r w:rsidR="002202B6" w:rsidRPr="00206845">
        <w:rPr>
          <w:rFonts w:cs="Arial"/>
          <w:spacing w:val="-2"/>
          <w:lang w:val="en-GB"/>
          <w:rPrChange w:id="434" w:author="Författare">
            <w:rPr>
              <w:rFonts w:cs="Arial"/>
              <w:spacing w:val="-2"/>
            </w:rPr>
          </w:rPrChange>
        </w:rPr>
        <w:t xml:space="preserve">placed </w:t>
      </w:r>
      <w:r w:rsidR="00DA1743" w:rsidRPr="00206845">
        <w:rPr>
          <w:rFonts w:cs="Arial"/>
          <w:spacing w:val="-2"/>
          <w:lang w:val="en-GB"/>
          <w:rPrChange w:id="435" w:author="Författare">
            <w:rPr>
              <w:rFonts w:cs="Arial"/>
              <w:spacing w:val="-2"/>
            </w:rPr>
          </w:rPrChange>
        </w:rPr>
        <w:t>within</w:t>
      </w:r>
      <w:r w:rsidR="003D5966" w:rsidRPr="00206845">
        <w:rPr>
          <w:rFonts w:cs="Arial"/>
          <w:spacing w:val="-2"/>
          <w:lang w:val="en-GB"/>
          <w:rPrChange w:id="436" w:author="Författare">
            <w:rPr>
              <w:rFonts w:cs="Arial"/>
              <w:spacing w:val="-2"/>
            </w:rPr>
          </w:rPrChange>
        </w:rPr>
        <w:t>,</w:t>
      </w:r>
      <w:r w:rsidR="00DA1743" w:rsidRPr="00206845">
        <w:rPr>
          <w:rFonts w:cs="Arial"/>
          <w:spacing w:val="-2"/>
          <w:lang w:val="en-GB"/>
          <w:rPrChange w:id="437" w:author="Författare">
            <w:rPr>
              <w:rFonts w:cs="Arial"/>
              <w:spacing w:val="-2"/>
            </w:rPr>
          </w:rPrChange>
        </w:rPr>
        <w:t xml:space="preserve"> </w:t>
      </w:r>
      <w:r w:rsidR="00442165" w:rsidRPr="00206845">
        <w:rPr>
          <w:rFonts w:cs="Arial"/>
          <w:spacing w:val="-2"/>
          <w:lang w:val="en-GB"/>
          <w:rPrChange w:id="438" w:author="Författare">
            <w:rPr>
              <w:rFonts w:cs="Arial"/>
              <w:spacing w:val="-2"/>
            </w:rPr>
          </w:rPrChange>
        </w:rPr>
        <w:t xml:space="preserve">for example </w:t>
      </w:r>
      <w:r w:rsidRPr="00206845">
        <w:rPr>
          <w:rFonts w:cs="Arial"/>
          <w:spacing w:val="-2"/>
          <w:lang w:val="en-GB"/>
          <w:rPrChange w:id="439" w:author="Författare">
            <w:rPr>
              <w:rFonts w:cs="Arial"/>
              <w:spacing w:val="-2"/>
            </w:rPr>
          </w:rPrChange>
        </w:rPr>
        <w:t xml:space="preserve">the context of </w:t>
      </w:r>
      <w:r w:rsidR="00DA1743" w:rsidRPr="00206845">
        <w:rPr>
          <w:rFonts w:cs="Arial"/>
          <w:spacing w:val="-2"/>
          <w:lang w:val="en-GB"/>
          <w:rPrChange w:id="440" w:author="Författare">
            <w:rPr>
              <w:rFonts w:cs="Arial"/>
              <w:spacing w:val="-2"/>
            </w:rPr>
          </w:rPrChange>
        </w:rPr>
        <w:t>games</w:t>
      </w:r>
      <w:r w:rsidR="00442165" w:rsidRPr="00206845">
        <w:rPr>
          <w:rFonts w:cs="Arial"/>
          <w:spacing w:val="-2"/>
          <w:lang w:val="en-GB"/>
          <w:rPrChange w:id="441" w:author="Författare">
            <w:rPr>
              <w:rFonts w:cs="Arial"/>
              <w:spacing w:val="-2"/>
            </w:rPr>
          </w:rPrChange>
        </w:rPr>
        <w:t>, posts</w:t>
      </w:r>
      <w:ins w:id="442" w:author="Författare">
        <w:r w:rsidR="006F3EBD" w:rsidRPr="00206845">
          <w:rPr>
            <w:rFonts w:cs="Arial"/>
            <w:spacing w:val="-2"/>
            <w:lang w:val="en-GB"/>
            <w:rPrChange w:id="443" w:author="Författare">
              <w:rPr>
                <w:rFonts w:cs="Arial"/>
                <w:spacing w:val="-2"/>
              </w:rPr>
            </w:rPrChange>
          </w:rPr>
          <w:t xml:space="preserve"> on</w:t>
        </w:r>
      </w:ins>
      <w:r w:rsidR="00DA1743" w:rsidRPr="00206845">
        <w:rPr>
          <w:rFonts w:cs="Arial"/>
          <w:spacing w:val="-2"/>
          <w:lang w:val="en-GB"/>
          <w:rPrChange w:id="444" w:author="Författare">
            <w:rPr>
              <w:rFonts w:cs="Arial"/>
              <w:spacing w:val="-2"/>
            </w:rPr>
          </w:rPrChange>
        </w:rPr>
        <w:t xml:space="preserve"> social media platforms or</w:t>
      </w:r>
      <w:r w:rsidR="003D5966" w:rsidRPr="00206845">
        <w:rPr>
          <w:rFonts w:cs="Arial"/>
          <w:spacing w:val="-2"/>
          <w:lang w:val="en-GB"/>
          <w:rPrChange w:id="445" w:author="Författare">
            <w:rPr>
              <w:rFonts w:cs="Arial"/>
              <w:spacing w:val="-2"/>
            </w:rPr>
          </w:rPrChange>
        </w:rPr>
        <w:t xml:space="preserve"> </w:t>
      </w:r>
      <w:r w:rsidR="000E4DC2" w:rsidRPr="00206845">
        <w:rPr>
          <w:rFonts w:cs="Arial"/>
          <w:spacing w:val="-2"/>
          <w:lang w:val="en-GB"/>
          <w:rPrChange w:id="446" w:author="Författare">
            <w:rPr>
              <w:rFonts w:cs="Arial"/>
              <w:spacing w:val="-2"/>
            </w:rPr>
          </w:rPrChange>
        </w:rPr>
        <w:t xml:space="preserve">personal </w:t>
      </w:r>
      <w:r w:rsidR="00B8545F" w:rsidRPr="00206845">
        <w:rPr>
          <w:rFonts w:cs="Arial"/>
          <w:spacing w:val="-2"/>
          <w:lang w:val="en-GB"/>
          <w:rPrChange w:id="447" w:author="Författare">
            <w:rPr>
              <w:rFonts w:cs="Arial"/>
              <w:spacing w:val="-2"/>
            </w:rPr>
          </w:rPrChange>
        </w:rPr>
        <w:t>communications.</w:t>
      </w:r>
    </w:p>
    <w:p w14:paraId="6BBDE039" w14:textId="069DFEB3" w:rsidR="00DA1743" w:rsidRPr="00206845" w:rsidRDefault="00E16C84" w:rsidP="00DA1743">
      <w:pPr>
        <w:pStyle w:val="Liststycke"/>
        <w:numPr>
          <w:ilvl w:val="0"/>
          <w:numId w:val="52"/>
        </w:numPr>
        <w:spacing w:after="0" w:line="240" w:lineRule="auto"/>
        <w:ind w:right="288"/>
        <w:textAlignment w:val="baseline"/>
        <w:rPr>
          <w:rFonts w:cs="Arial"/>
          <w:spacing w:val="-3"/>
          <w:lang w:val="en-GB"/>
          <w:rPrChange w:id="448" w:author="Författare">
            <w:rPr>
              <w:rFonts w:cs="Arial"/>
              <w:spacing w:val="-3"/>
            </w:rPr>
          </w:rPrChange>
        </w:rPr>
      </w:pPr>
      <w:r w:rsidRPr="00206845">
        <w:rPr>
          <w:rFonts w:cs="Arial"/>
          <w:spacing w:val="-2"/>
          <w:lang w:val="en-GB"/>
          <w:rPrChange w:id="449" w:author="Författare">
            <w:rPr>
              <w:rFonts w:cs="Arial"/>
              <w:spacing w:val="-2"/>
            </w:rPr>
          </w:rPrChange>
        </w:rPr>
        <w:t>p</w:t>
      </w:r>
      <w:r w:rsidR="00DA1743" w:rsidRPr="00206845">
        <w:rPr>
          <w:rFonts w:cs="Arial"/>
          <w:spacing w:val="-2"/>
          <w:lang w:val="en-GB"/>
          <w:rPrChange w:id="450" w:author="Författare">
            <w:rPr>
              <w:rFonts w:cs="Arial"/>
              <w:spacing w:val="-2"/>
            </w:rPr>
          </w:rPrChange>
        </w:rPr>
        <w:t>roduct labelling or packaging that appear</w:t>
      </w:r>
      <w:r w:rsidRPr="00206845">
        <w:rPr>
          <w:rFonts w:cs="Arial"/>
          <w:spacing w:val="-2"/>
          <w:lang w:val="en-GB"/>
          <w:rPrChange w:id="451" w:author="Författare">
            <w:rPr>
              <w:rFonts w:cs="Arial"/>
              <w:spacing w:val="-2"/>
            </w:rPr>
          </w:rPrChange>
        </w:rPr>
        <w:t>s</w:t>
      </w:r>
      <w:r w:rsidR="00DA1743" w:rsidRPr="00206845">
        <w:rPr>
          <w:rFonts w:cs="Arial"/>
          <w:spacing w:val="-2"/>
          <w:lang w:val="en-GB"/>
          <w:rPrChange w:id="452" w:author="Författare">
            <w:rPr>
              <w:rFonts w:cs="Arial"/>
              <w:spacing w:val="-2"/>
            </w:rPr>
          </w:rPrChange>
        </w:rPr>
        <w:t xml:space="preserve"> in a marketing </w:t>
      </w:r>
      <w:proofErr w:type="gramStart"/>
      <w:r w:rsidR="00DA1743" w:rsidRPr="00206845">
        <w:rPr>
          <w:rFonts w:cs="Arial"/>
          <w:spacing w:val="-2"/>
          <w:lang w:val="en-GB"/>
          <w:rPrChange w:id="453" w:author="Författare">
            <w:rPr>
              <w:rFonts w:cs="Arial"/>
              <w:spacing w:val="-2"/>
            </w:rPr>
          </w:rPrChange>
        </w:rPr>
        <w:t>communication</w:t>
      </w:r>
      <w:proofErr w:type="gramEnd"/>
    </w:p>
    <w:p w14:paraId="0446A6F4" w14:textId="1E278AA5" w:rsidR="00DA1743" w:rsidRPr="00206845" w:rsidRDefault="00DA1743" w:rsidP="003D40B5">
      <w:pPr>
        <w:pStyle w:val="Liststycke"/>
        <w:spacing w:after="0" w:line="240" w:lineRule="auto"/>
        <w:ind w:right="288"/>
        <w:textAlignment w:val="baseline"/>
        <w:rPr>
          <w:rFonts w:cs="Arial"/>
          <w:spacing w:val="-3"/>
          <w:lang w:val="en-GB"/>
          <w:rPrChange w:id="454" w:author="Författare">
            <w:rPr>
              <w:rFonts w:cs="Arial"/>
              <w:spacing w:val="-3"/>
            </w:rPr>
          </w:rPrChange>
        </w:rPr>
      </w:pPr>
    </w:p>
    <w:p w14:paraId="78C3C455" w14:textId="0F27D985" w:rsidR="00143452" w:rsidRPr="00206845" w:rsidRDefault="00DA1743" w:rsidP="00143452">
      <w:pPr>
        <w:spacing w:after="0" w:line="240" w:lineRule="auto"/>
        <w:ind w:right="288"/>
        <w:textAlignment w:val="baseline"/>
        <w:rPr>
          <w:rFonts w:cs="Arial"/>
          <w:lang w:val="en-GB"/>
          <w:rPrChange w:id="455" w:author="Författare">
            <w:rPr>
              <w:rFonts w:cs="Arial"/>
            </w:rPr>
          </w:rPrChange>
        </w:rPr>
      </w:pPr>
      <w:r w:rsidRPr="00206845">
        <w:rPr>
          <w:rFonts w:cs="Arial"/>
          <w:spacing w:val="-3"/>
          <w:lang w:val="en-GB"/>
          <w:rPrChange w:id="456" w:author="Författare">
            <w:rPr>
              <w:rFonts w:cs="Arial"/>
              <w:spacing w:val="-3"/>
            </w:rPr>
          </w:rPrChange>
        </w:rPr>
        <w:t>The code does</w:t>
      </w:r>
      <w:r w:rsidR="00143452" w:rsidRPr="00206845">
        <w:rPr>
          <w:rFonts w:cs="Arial"/>
          <w:spacing w:val="-3"/>
          <w:lang w:val="en-GB"/>
          <w:rPrChange w:id="457" w:author="Författare">
            <w:rPr>
              <w:rFonts w:cs="Arial"/>
              <w:spacing w:val="-3"/>
            </w:rPr>
          </w:rPrChange>
        </w:rPr>
        <w:t xml:space="preserve"> not extend indiscriminately to every type of corporate communication. For instance, the Code </w:t>
      </w:r>
      <w:r w:rsidR="00143452" w:rsidRPr="00206845">
        <w:rPr>
          <w:rFonts w:eastAsia="Arial" w:cs="Arial"/>
          <w:spacing w:val="-3"/>
          <w:lang w:val="en-GB"/>
          <w:rPrChange w:id="458" w:author="Författare">
            <w:rPr>
              <w:rFonts w:eastAsia="Arial" w:cs="Arial"/>
              <w:spacing w:val="-3"/>
            </w:rPr>
          </w:rPrChange>
        </w:rPr>
        <w:t>may</w:t>
      </w:r>
      <w:r w:rsidR="00143452" w:rsidRPr="00206845">
        <w:rPr>
          <w:rFonts w:cs="Arial"/>
          <w:spacing w:val="-3"/>
          <w:lang w:val="en-GB"/>
          <w:rPrChange w:id="459" w:author="Författare">
            <w:rPr>
              <w:rFonts w:cs="Arial"/>
              <w:spacing w:val="-3"/>
            </w:rPr>
          </w:rPrChange>
        </w:rPr>
        <w:t xml:space="preserve"> not apply to corporate public affairs messages in press releases and other media statements, or to information in annual reports and the like, or information required to be included on product labels. Likewise, statements on matters of public policy fall outside the scope of this code. Corporate </w:t>
      </w:r>
      <w:r w:rsidR="00143452" w:rsidRPr="00206845">
        <w:rPr>
          <w:rFonts w:eastAsia="Arial" w:cs="Arial"/>
          <w:spacing w:val="-3"/>
          <w:lang w:val="en-GB"/>
          <w:rPrChange w:id="460" w:author="Författare">
            <w:rPr>
              <w:rFonts w:eastAsia="Arial" w:cs="Arial"/>
              <w:spacing w:val="-3"/>
            </w:rPr>
          </w:rPrChange>
        </w:rPr>
        <w:t>Social Responsibility</w:t>
      </w:r>
      <w:r w:rsidR="00143452" w:rsidRPr="00206845">
        <w:rPr>
          <w:rFonts w:cs="Arial"/>
          <w:spacing w:val="-3"/>
          <w:lang w:val="en-GB"/>
          <w:rPrChange w:id="461" w:author="Författare">
            <w:rPr>
              <w:rFonts w:cs="Arial"/>
              <w:spacing w:val="-3"/>
            </w:rPr>
          </w:rPrChange>
        </w:rPr>
        <w:t xml:space="preserve"> (CSR) programmes as such are not covered by the Code</w:t>
      </w:r>
      <w:r w:rsidR="005B1A46" w:rsidRPr="00206845">
        <w:rPr>
          <w:rFonts w:cs="Arial"/>
          <w:spacing w:val="-3"/>
          <w:lang w:val="en-GB"/>
          <w:rPrChange w:id="462" w:author="Författare">
            <w:rPr>
              <w:rFonts w:cs="Arial"/>
              <w:spacing w:val="-3"/>
            </w:rPr>
          </w:rPrChange>
        </w:rPr>
        <w:t xml:space="preserve">. </w:t>
      </w:r>
      <w:r w:rsidR="00143452" w:rsidRPr="00206845">
        <w:rPr>
          <w:rFonts w:cs="Arial"/>
          <w:spacing w:val="-2"/>
          <w:lang w:val="en-GB"/>
          <w:rPrChange w:id="463" w:author="Författare">
            <w:rPr>
              <w:rFonts w:cs="Arial"/>
              <w:spacing w:val="-2"/>
            </w:rPr>
          </w:rPrChange>
        </w:rPr>
        <w:t xml:space="preserve">Finally, communications whose primary purpose is </w:t>
      </w:r>
      <w:r w:rsidR="00442165" w:rsidRPr="00206845">
        <w:rPr>
          <w:rFonts w:cs="Arial"/>
          <w:spacing w:val="-2"/>
          <w:lang w:val="en-GB"/>
          <w:rPrChange w:id="464" w:author="Författare">
            <w:rPr>
              <w:rFonts w:cs="Arial"/>
              <w:spacing w:val="-2"/>
            </w:rPr>
          </w:rPrChange>
        </w:rPr>
        <w:t xml:space="preserve">informational, </w:t>
      </w:r>
      <w:proofErr w:type="gramStart"/>
      <w:r w:rsidR="00143452" w:rsidRPr="00206845">
        <w:rPr>
          <w:rFonts w:cs="Arial"/>
          <w:spacing w:val="-2"/>
          <w:lang w:val="en-GB"/>
          <w:rPrChange w:id="465" w:author="Författare">
            <w:rPr>
              <w:rFonts w:cs="Arial"/>
              <w:spacing w:val="-2"/>
            </w:rPr>
          </w:rPrChange>
        </w:rPr>
        <w:t>entertaining</w:t>
      </w:r>
      <w:proofErr w:type="gramEnd"/>
      <w:r w:rsidR="00143452" w:rsidRPr="00206845">
        <w:rPr>
          <w:rFonts w:cs="Arial"/>
          <w:spacing w:val="-2"/>
          <w:lang w:val="en-GB"/>
          <w:rPrChange w:id="466" w:author="Författare">
            <w:rPr>
              <w:rFonts w:cs="Arial"/>
              <w:spacing w:val="-2"/>
            </w:rPr>
          </w:rPrChange>
        </w:rPr>
        <w:t xml:space="preserve"> or educational and not commercial, </w:t>
      </w:r>
      <w:r w:rsidR="00C20F8C" w:rsidRPr="00206845">
        <w:rPr>
          <w:rFonts w:cs="Arial"/>
          <w:spacing w:val="-2"/>
          <w:lang w:val="en-GB"/>
          <w:rPrChange w:id="467" w:author="Författare">
            <w:rPr>
              <w:rFonts w:cs="Arial"/>
              <w:spacing w:val="-2"/>
            </w:rPr>
          </w:rPrChange>
        </w:rPr>
        <w:t>such as the</w:t>
      </w:r>
      <w:r w:rsidR="00143452" w:rsidRPr="00206845">
        <w:rPr>
          <w:rFonts w:cs="Arial"/>
          <w:spacing w:val="-2"/>
          <w:lang w:val="en-GB"/>
          <w:rPrChange w:id="468" w:author="Författare">
            <w:rPr>
              <w:rFonts w:cs="Arial"/>
              <w:spacing w:val="-2"/>
            </w:rPr>
          </w:rPrChange>
        </w:rPr>
        <w:t xml:space="preserve"> content of television programmes, films</w:t>
      </w:r>
      <w:r w:rsidR="00442165" w:rsidRPr="00206845">
        <w:rPr>
          <w:rFonts w:cs="Arial"/>
          <w:spacing w:val="-2"/>
          <w:lang w:val="en-GB"/>
          <w:rPrChange w:id="469" w:author="Författare">
            <w:rPr>
              <w:rFonts w:cs="Arial"/>
              <w:spacing w:val="-2"/>
            </w:rPr>
          </w:rPrChange>
        </w:rPr>
        <w:t xml:space="preserve"> or series</w:t>
      </w:r>
      <w:r w:rsidR="00143452" w:rsidRPr="00206845">
        <w:rPr>
          <w:rFonts w:cs="Arial"/>
          <w:spacing w:val="-2"/>
          <w:lang w:val="en-GB"/>
          <w:rPrChange w:id="470" w:author="Författare">
            <w:rPr>
              <w:rFonts w:cs="Arial"/>
              <w:spacing w:val="-2"/>
            </w:rPr>
          </w:rPrChange>
        </w:rPr>
        <w:t xml:space="preserve">, </w:t>
      </w:r>
      <w:r w:rsidR="00442165" w:rsidRPr="00206845">
        <w:rPr>
          <w:rFonts w:cs="Arial"/>
          <w:spacing w:val="-2"/>
          <w:lang w:val="en-GB"/>
          <w:rPrChange w:id="471" w:author="Författare">
            <w:rPr>
              <w:rFonts w:cs="Arial"/>
              <w:spacing w:val="-2"/>
            </w:rPr>
          </w:rPrChange>
        </w:rPr>
        <w:t xml:space="preserve">podcasts, </w:t>
      </w:r>
      <w:r w:rsidR="00143452" w:rsidRPr="00444988">
        <w:rPr>
          <w:rFonts w:cs="Arial"/>
          <w:spacing w:val="-2"/>
          <w:lang w:val="en-GB"/>
        </w:rPr>
        <w:t>books</w:t>
      </w:r>
      <w:r w:rsidR="00143452" w:rsidRPr="00444988">
        <w:rPr>
          <w:rFonts w:eastAsia="Arial" w:cs="Arial"/>
          <w:spacing w:val="-2"/>
          <w:lang w:val="en-GB"/>
        </w:rPr>
        <w:t>,</w:t>
      </w:r>
      <w:r w:rsidR="00143452" w:rsidRPr="00444988">
        <w:rPr>
          <w:rFonts w:cs="Arial"/>
          <w:spacing w:val="-2"/>
          <w:lang w:val="en-GB"/>
        </w:rPr>
        <w:t xml:space="preserve"> magazines</w:t>
      </w:r>
      <w:del w:id="472" w:author="Författare">
        <w:r w:rsidR="00143452" w:rsidRPr="00444988" w:rsidDel="00E7121F">
          <w:rPr>
            <w:rFonts w:cs="Arial"/>
            <w:spacing w:val="-2"/>
            <w:lang w:val="en-GB"/>
          </w:rPr>
          <w:delText xml:space="preserve"> or </w:delText>
        </w:r>
      </w:del>
      <w:ins w:id="473" w:author="Författare">
        <w:r w:rsidR="00E7121F">
          <w:rPr>
            <w:rFonts w:cs="Arial"/>
            <w:spacing w:val="-2"/>
            <w:lang w:val="en-GB"/>
          </w:rPr>
          <w:t xml:space="preserve">, </w:t>
        </w:r>
      </w:ins>
      <w:r w:rsidR="00143452" w:rsidRPr="00444988">
        <w:rPr>
          <w:rFonts w:cs="Arial"/>
          <w:spacing w:val="-2"/>
          <w:lang w:val="en-GB"/>
        </w:rPr>
        <w:t xml:space="preserve">games, </w:t>
      </w:r>
      <w:ins w:id="474" w:author="Författare">
        <w:r w:rsidR="00E7121F">
          <w:rPr>
            <w:rFonts w:cs="Arial"/>
            <w:spacing w:val="-2"/>
            <w:lang w:val="en-GB"/>
          </w:rPr>
          <w:t xml:space="preserve">or </w:t>
        </w:r>
      </w:ins>
      <w:r w:rsidR="00442165" w:rsidRPr="00206845">
        <w:rPr>
          <w:rFonts w:cs="Arial"/>
          <w:spacing w:val="-2"/>
          <w:lang w:val="en-GB"/>
          <w:rPrChange w:id="475" w:author="Författare">
            <w:rPr>
              <w:rFonts w:cs="Arial"/>
              <w:spacing w:val="-2"/>
            </w:rPr>
          </w:rPrChange>
        </w:rPr>
        <w:t>political</w:t>
      </w:r>
      <w:r w:rsidR="00752753" w:rsidRPr="00206845">
        <w:rPr>
          <w:rFonts w:cs="Arial"/>
          <w:spacing w:val="-2"/>
          <w:lang w:val="en-GB"/>
          <w:rPrChange w:id="476" w:author="Författare">
            <w:rPr>
              <w:rFonts w:cs="Arial"/>
              <w:spacing w:val="-2"/>
            </w:rPr>
          </w:rPrChange>
        </w:rPr>
        <w:t xml:space="preserve"> campaigns</w:t>
      </w:r>
      <w:r w:rsidR="00442165" w:rsidRPr="00206845">
        <w:rPr>
          <w:rFonts w:cs="Arial"/>
          <w:spacing w:val="-2"/>
          <w:lang w:val="en-GB"/>
          <w:rPrChange w:id="477" w:author="Författare">
            <w:rPr>
              <w:rFonts w:cs="Arial"/>
              <w:spacing w:val="-2"/>
            </w:rPr>
          </w:rPrChange>
        </w:rPr>
        <w:t xml:space="preserve"> </w:t>
      </w:r>
      <w:r w:rsidR="00143452" w:rsidRPr="00206845">
        <w:rPr>
          <w:rFonts w:cs="Arial"/>
          <w:spacing w:val="-2"/>
          <w:lang w:val="en-GB"/>
          <w:rPrChange w:id="478" w:author="Författare">
            <w:rPr>
              <w:rFonts w:cs="Arial"/>
              <w:spacing w:val="-2"/>
            </w:rPr>
          </w:rPrChange>
        </w:rPr>
        <w:t xml:space="preserve">are not intended to be covered by this </w:t>
      </w:r>
      <w:r w:rsidR="00143452" w:rsidRPr="00206845">
        <w:rPr>
          <w:rFonts w:eastAsia="Arial" w:cs="Arial"/>
          <w:spacing w:val="-2"/>
          <w:lang w:val="en-GB"/>
          <w:rPrChange w:id="479" w:author="Författare">
            <w:rPr>
              <w:rFonts w:eastAsia="Arial" w:cs="Arial"/>
              <w:spacing w:val="-2"/>
            </w:rPr>
          </w:rPrChange>
        </w:rPr>
        <w:t>code.</w:t>
      </w:r>
    </w:p>
    <w:p w14:paraId="094FFA73" w14:textId="7DE7C055" w:rsidR="00143452" w:rsidRPr="00206845" w:rsidRDefault="00F37FA6" w:rsidP="00393768">
      <w:pPr>
        <w:tabs>
          <w:tab w:val="left" w:pos="8138"/>
        </w:tabs>
        <w:spacing w:after="0" w:line="240" w:lineRule="auto"/>
        <w:ind w:right="288"/>
        <w:textAlignment w:val="baseline"/>
        <w:rPr>
          <w:rFonts w:cs="Arial"/>
          <w:lang w:val="en-GB"/>
          <w:rPrChange w:id="480" w:author="Författare">
            <w:rPr>
              <w:rFonts w:cs="Arial"/>
            </w:rPr>
          </w:rPrChange>
        </w:rPr>
      </w:pPr>
      <w:r w:rsidRPr="00206845">
        <w:rPr>
          <w:rFonts w:cs="Arial"/>
          <w:lang w:val="en-GB"/>
          <w:rPrChange w:id="481" w:author="Författare">
            <w:rPr>
              <w:rFonts w:cs="Arial"/>
            </w:rPr>
          </w:rPrChange>
        </w:rPr>
        <w:tab/>
      </w:r>
    </w:p>
    <w:p w14:paraId="5C47D422" w14:textId="1616B022" w:rsidR="00143452" w:rsidRPr="00206845" w:rsidRDefault="00143452" w:rsidP="00143452">
      <w:pPr>
        <w:pStyle w:val="Kommentarer"/>
        <w:rPr>
          <w:rFonts w:ascii="Arial" w:hAnsi="Arial" w:cs="Arial"/>
          <w:sz w:val="22"/>
          <w:lang w:val="en-GB"/>
          <w:rPrChange w:id="482" w:author="Författare">
            <w:rPr>
              <w:rFonts w:ascii="Arial" w:hAnsi="Arial" w:cs="Arial"/>
              <w:sz w:val="22"/>
            </w:rPr>
          </w:rPrChange>
        </w:rPr>
      </w:pPr>
      <w:r w:rsidRPr="00206845">
        <w:rPr>
          <w:rFonts w:ascii="Arial" w:eastAsia="Arial" w:hAnsi="Arial" w:cs="Arial"/>
          <w:sz w:val="22"/>
          <w:szCs w:val="22"/>
          <w:lang w:val="en-GB"/>
          <w:rPrChange w:id="483" w:author="Författare">
            <w:rPr>
              <w:rFonts w:ascii="Arial" w:eastAsia="Arial" w:hAnsi="Arial" w:cs="Arial"/>
              <w:sz w:val="22"/>
              <w:szCs w:val="22"/>
            </w:rPr>
          </w:rPrChange>
        </w:rPr>
        <w:t>The Code’s</w:t>
      </w:r>
      <w:r w:rsidRPr="00206845">
        <w:rPr>
          <w:rFonts w:ascii="Arial" w:hAnsi="Arial" w:cs="Arial"/>
          <w:sz w:val="22"/>
          <w:szCs w:val="22"/>
          <w:lang w:val="en-GB"/>
          <w:rPrChange w:id="484" w:author="Författare">
            <w:rPr>
              <w:rFonts w:ascii="Arial" w:hAnsi="Arial" w:cs="Arial"/>
              <w:sz w:val="22"/>
              <w:szCs w:val="22"/>
            </w:rPr>
          </w:rPrChange>
        </w:rPr>
        <w:t xml:space="preserve"> </w:t>
      </w:r>
      <w:r w:rsidRPr="00206845">
        <w:rPr>
          <w:rFonts w:ascii="Arial" w:hAnsi="Arial" w:cs="Arial"/>
          <w:sz w:val="22"/>
          <w:lang w:val="en-GB"/>
          <w:rPrChange w:id="485" w:author="Författare">
            <w:rPr>
              <w:rFonts w:ascii="Arial" w:hAnsi="Arial" w:cs="Arial"/>
              <w:sz w:val="22"/>
            </w:rPr>
          </w:rPrChange>
        </w:rPr>
        <w:t>standards of ethical conduct should be observed by everyone</w:t>
      </w:r>
      <w:ins w:id="486" w:author="Författare">
        <w:r w:rsidR="00F30BEC">
          <w:rPr>
            <w:rFonts w:ascii="Arial" w:hAnsi="Arial" w:cs="Arial"/>
            <w:sz w:val="22"/>
            <w:lang w:val="en-GB"/>
          </w:rPr>
          <w:t>, including human-</w:t>
        </w:r>
        <w:r w:rsidR="00E37BDB">
          <w:rPr>
            <w:rFonts w:ascii="Arial" w:hAnsi="Arial" w:cs="Arial"/>
            <w:sz w:val="22"/>
            <w:lang w:val="en-GB"/>
          </w:rPr>
          <w:t>developed and owned</w:t>
        </w:r>
      </w:ins>
      <w:del w:id="487" w:author="Författare">
        <w:r w:rsidRPr="00206845" w:rsidDel="00E37BDB">
          <w:rPr>
            <w:rFonts w:ascii="Arial" w:hAnsi="Arial" w:cs="Arial"/>
            <w:sz w:val="22"/>
            <w:lang w:val="en-GB"/>
            <w:rPrChange w:id="488" w:author="Författare">
              <w:rPr>
                <w:rFonts w:ascii="Arial" w:hAnsi="Arial" w:cs="Arial"/>
                <w:sz w:val="22"/>
              </w:rPr>
            </w:rPrChange>
          </w:rPr>
          <w:delText xml:space="preserve"> </w:delText>
        </w:r>
        <w:r w:rsidR="005D2E88" w:rsidRPr="00206845" w:rsidDel="00E37BDB">
          <w:rPr>
            <w:rFonts w:ascii="Arial" w:hAnsi="Arial" w:cs="Arial"/>
            <w:sz w:val="22"/>
            <w:lang w:val="en-GB"/>
            <w:rPrChange w:id="489" w:author="Författare">
              <w:rPr>
                <w:rFonts w:ascii="Arial" w:hAnsi="Arial" w:cs="Arial"/>
                <w:sz w:val="22"/>
              </w:rPr>
            </w:rPrChange>
          </w:rPr>
          <w:delText>and the</w:delText>
        </w:r>
      </w:del>
      <w:r w:rsidR="005D2E88" w:rsidRPr="00206845">
        <w:rPr>
          <w:rFonts w:ascii="Arial" w:hAnsi="Arial" w:cs="Arial"/>
          <w:sz w:val="22"/>
          <w:lang w:val="en-GB"/>
          <w:rPrChange w:id="490" w:author="Författare">
            <w:rPr>
              <w:rFonts w:ascii="Arial" w:hAnsi="Arial" w:cs="Arial"/>
              <w:sz w:val="22"/>
            </w:rPr>
          </w:rPrChange>
        </w:rPr>
        <w:t xml:space="preserve"> </w:t>
      </w:r>
      <w:r w:rsidR="00CF691C" w:rsidRPr="00206845">
        <w:rPr>
          <w:rFonts w:ascii="Arial" w:hAnsi="Arial" w:cs="Arial"/>
          <w:sz w:val="22"/>
          <w:lang w:val="en-GB"/>
          <w:rPrChange w:id="491" w:author="Författare">
            <w:rPr>
              <w:rFonts w:ascii="Arial" w:hAnsi="Arial" w:cs="Arial"/>
              <w:sz w:val="22"/>
            </w:rPr>
          </w:rPrChange>
        </w:rPr>
        <w:t xml:space="preserve">software, </w:t>
      </w:r>
      <w:proofErr w:type="gramStart"/>
      <w:r w:rsidR="00CF691C" w:rsidRPr="00206845">
        <w:rPr>
          <w:rFonts w:ascii="Arial" w:hAnsi="Arial" w:cs="Arial"/>
          <w:sz w:val="22"/>
          <w:lang w:val="en-GB"/>
          <w:rPrChange w:id="492" w:author="Författare">
            <w:rPr>
              <w:rFonts w:ascii="Arial" w:hAnsi="Arial" w:cs="Arial"/>
              <w:sz w:val="22"/>
            </w:rPr>
          </w:rPrChange>
        </w:rPr>
        <w:t>AI</w:t>
      </w:r>
      <w:proofErr w:type="gramEnd"/>
      <w:r w:rsidR="00CF691C" w:rsidRPr="00206845">
        <w:rPr>
          <w:rFonts w:ascii="Arial" w:hAnsi="Arial" w:cs="Arial"/>
          <w:sz w:val="22"/>
          <w:lang w:val="en-GB"/>
          <w:rPrChange w:id="493" w:author="Författare">
            <w:rPr>
              <w:rFonts w:ascii="Arial" w:hAnsi="Arial" w:cs="Arial"/>
              <w:sz w:val="22"/>
            </w:rPr>
          </w:rPrChange>
        </w:rPr>
        <w:t xml:space="preserve"> and </w:t>
      </w:r>
      <w:r w:rsidR="005D2E88" w:rsidRPr="00206845">
        <w:rPr>
          <w:rFonts w:ascii="Arial" w:hAnsi="Arial" w:cs="Arial"/>
          <w:sz w:val="22"/>
          <w:lang w:val="en-GB"/>
          <w:rPrChange w:id="494" w:author="Författare">
            <w:rPr>
              <w:rFonts w:ascii="Arial" w:hAnsi="Arial" w:cs="Arial"/>
              <w:sz w:val="22"/>
            </w:rPr>
          </w:rPrChange>
        </w:rPr>
        <w:t>machines</w:t>
      </w:r>
      <w:del w:id="495" w:author="Författare">
        <w:r w:rsidR="005D2E88" w:rsidRPr="00206845" w:rsidDel="00E37BDB">
          <w:rPr>
            <w:rFonts w:ascii="Arial" w:hAnsi="Arial" w:cs="Arial"/>
            <w:sz w:val="22"/>
            <w:lang w:val="en-GB"/>
            <w:rPrChange w:id="496" w:author="Författare">
              <w:rPr>
                <w:rFonts w:ascii="Arial" w:hAnsi="Arial" w:cs="Arial"/>
                <w:sz w:val="22"/>
              </w:rPr>
            </w:rPrChange>
          </w:rPr>
          <w:delText xml:space="preserve"> they </w:delText>
        </w:r>
        <w:r w:rsidR="00492AA5" w:rsidRPr="00206845" w:rsidDel="00E37BDB">
          <w:rPr>
            <w:rFonts w:ascii="Arial" w:hAnsi="Arial" w:cs="Arial"/>
            <w:sz w:val="22"/>
            <w:lang w:val="en-GB"/>
            <w:rPrChange w:id="497" w:author="Författare">
              <w:rPr>
                <w:rFonts w:ascii="Arial" w:hAnsi="Arial" w:cs="Arial"/>
                <w:sz w:val="22"/>
              </w:rPr>
            </w:rPrChange>
          </w:rPr>
          <w:delText xml:space="preserve">develop and </w:delText>
        </w:r>
        <w:r w:rsidR="005D2E88" w:rsidRPr="00206845" w:rsidDel="00E37BDB">
          <w:rPr>
            <w:rFonts w:ascii="Arial" w:hAnsi="Arial" w:cs="Arial"/>
            <w:sz w:val="22"/>
            <w:lang w:val="en-GB"/>
            <w:rPrChange w:id="498" w:author="Författare">
              <w:rPr>
                <w:rFonts w:ascii="Arial" w:hAnsi="Arial" w:cs="Arial"/>
                <w:sz w:val="22"/>
              </w:rPr>
            </w:rPrChange>
          </w:rPr>
          <w:delText>own</w:delText>
        </w:r>
      </w:del>
      <w:r w:rsidR="005D2E88" w:rsidRPr="00206845">
        <w:rPr>
          <w:rFonts w:ascii="Arial" w:hAnsi="Arial" w:cs="Arial"/>
          <w:sz w:val="22"/>
          <w:lang w:val="en-GB"/>
          <w:rPrChange w:id="499" w:author="Författare">
            <w:rPr>
              <w:rFonts w:ascii="Arial" w:hAnsi="Arial" w:cs="Arial"/>
              <w:sz w:val="22"/>
            </w:rPr>
          </w:rPrChange>
        </w:rPr>
        <w:t xml:space="preserve"> </w:t>
      </w:r>
      <w:r w:rsidRPr="00206845">
        <w:rPr>
          <w:rFonts w:ascii="Arial" w:hAnsi="Arial" w:cs="Arial"/>
          <w:sz w:val="22"/>
          <w:lang w:val="en-GB"/>
          <w:rPrChange w:id="500" w:author="Författare">
            <w:rPr>
              <w:rFonts w:ascii="Arial" w:hAnsi="Arial" w:cs="Arial"/>
              <w:sz w:val="22"/>
            </w:rPr>
          </w:rPrChange>
        </w:rPr>
        <w:t xml:space="preserve">concerned with </w:t>
      </w:r>
      <w:r w:rsidR="00CE64E4" w:rsidRPr="00206845">
        <w:rPr>
          <w:rFonts w:ascii="Arial" w:hAnsi="Arial" w:cs="Arial"/>
          <w:sz w:val="22"/>
          <w:lang w:val="en-GB"/>
          <w:rPrChange w:id="501" w:author="Författare">
            <w:rPr>
              <w:rFonts w:ascii="Arial" w:hAnsi="Arial" w:cs="Arial"/>
              <w:sz w:val="22"/>
            </w:rPr>
          </w:rPrChange>
        </w:rPr>
        <w:t xml:space="preserve">analysing, </w:t>
      </w:r>
      <w:r w:rsidR="00104CF0" w:rsidRPr="00206845">
        <w:rPr>
          <w:rFonts w:ascii="Arial" w:hAnsi="Arial" w:cs="Arial"/>
          <w:sz w:val="22"/>
          <w:lang w:val="en-GB"/>
          <w:rPrChange w:id="502" w:author="Författare">
            <w:rPr>
              <w:rFonts w:ascii="Arial" w:hAnsi="Arial" w:cs="Arial"/>
              <w:sz w:val="22"/>
            </w:rPr>
          </w:rPrChange>
        </w:rPr>
        <w:t xml:space="preserve">preparing and delivering </w:t>
      </w:r>
      <w:r w:rsidRPr="00206845">
        <w:rPr>
          <w:rFonts w:ascii="Arial" w:hAnsi="Arial" w:cs="Arial"/>
          <w:sz w:val="22"/>
          <w:lang w:val="en-GB"/>
          <w:rPrChange w:id="503" w:author="Författare">
            <w:rPr>
              <w:rFonts w:ascii="Arial" w:hAnsi="Arial" w:cs="Arial"/>
              <w:sz w:val="22"/>
            </w:rPr>
          </w:rPrChange>
        </w:rPr>
        <w:t>marketing communications</w:t>
      </w:r>
      <w:r w:rsidRPr="00206845">
        <w:rPr>
          <w:rFonts w:ascii="Arial" w:eastAsia="Arial" w:hAnsi="Arial" w:cs="Arial"/>
          <w:sz w:val="22"/>
          <w:szCs w:val="22"/>
          <w:lang w:val="en-GB"/>
          <w:rPrChange w:id="504" w:author="Författare">
            <w:rPr>
              <w:rFonts w:ascii="Arial" w:eastAsia="Arial" w:hAnsi="Arial" w:cs="Arial"/>
              <w:sz w:val="22"/>
              <w:szCs w:val="22"/>
            </w:rPr>
          </w:rPrChange>
        </w:rPr>
        <w:t xml:space="preserve">. </w:t>
      </w:r>
      <w:r w:rsidRPr="00206845">
        <w:rPr>
          <w:rFonts w:ascii="Arial" w:hAnsi="Arial" w:cs="Arial"/>
          <w:sz w:val="22"/>
          <w:lang w:val="en-GB"/>
          <w:rPrChange w:id="505" w:author="Författare">
            <w:rPr>
              <w:rFonts w:ascii="Arial" w:hAnsi="Arial" w:cs="Arial"/>
              <w:sz w:val="22"/>
            </w:rPr>
          </w:rPrChange>
        </w:rPr>
        <w:t>Responsibility for the observance of the rules of conduct laid down in the Code rests with the marketer whose products are the subject of the marketing communications, with the communications practitioner or agency, and with the publisher, media</w:t>
      </w:r>
      <w:r w:rsidR="0017009E" w:rsidRPr="00206845">
        <w:rPr>
          <w:rFonts w:ascii="Arial" w:hAnsi="Arial" w:cs="Arial"/>
          <w:sz w:val="22"/>
          <w:lang w:val="en-GB"/>
          <w:rPrChange w:id="506" w:author="Författare">
            <w:rPr>
              <w:rFonts w:ascii="Arial" w:hAnsi="Arial" w:cs="Arial"/>
              <w:sz w:val="22"/>
            </w:rPr>
          </w:rPrChange>
        </w:rPr>
        <w:t>, platform or channel</w:t>
      </w:r>
      <w:r w:rsidRPr="00206845">
        <w:rPr>
          <w:rFonts w:ascii="Arial" w:hAnsi="Arial" w:cs="Arial"/>
          <w:sz w:val="22"/>
          <w:lang w:val="en-GB"/>
          <w:rPrChange w:id="507" w:author="Författare">
            <w:rPr>
              <w:rFonts w:ascii="Arial" w:hAnsi="Arial" w:cs="Arial"/>
              <w:sz w:val="22"/>
            </w:rPr>
          </w:rPrChange>
        </w:rPr>
        <w:t xml:space="preserve"> owner</w:t>
      </w:r>
      <w:r w:rsidR="00344ABA" w:rsidRPr="00206845">
        <w:rPr>
          <w:rFonts w:ascii="Arial" w:hAnsi="Arial" w:cs="Arial"/>
          <w:sz w:val="22"/>
          <w:lang w:val="en-GB"/>
          <w:rPrChange w:id="508" w:author="Författare">
            <w:rPr>
              <w:rFonts w:ascii="Arial" w:hAnsi="Arial" w:cs="Arial"/>
              <w:sz w:val="22"/>
            </w:rPr>
          </w:rPrChange>
        </w:rPr>
        <w:t xml:space="preserve"> </w:t>
      </w:r>
      <w:r w:rsidRPr="00206845">
        <w:rPr>
          <w:rFonts w:ascii="Arial" w:hAnsi="Arial" w:cs="Arial"/>
          <w:sz w:val="22"/>
          <w:lang w:val="en-GB"/>
          <w:rPrChange w:id="509" w:author="Författare">
            <w:rPr>
              <w:rFonts w:ascii="Arial" w:hAnsi="Arial" w:cs="Arial"/>
              <w:sz w:val="22"/>
            </w:rPr>
          </w:rPrChange>
        </w:rPr>
        <w:t>or contractor.</w:t>
      </w:r>
      <w:r w:rsidRPr="00206845">
        <w:rPr>
          <w:rFonts w:ascii="Arial" w:hAnsi="Arial" w:cs="Arial"/>
          <w:sz w:val="22"/>
          <w:szCs w:val="22"/>
          <w:lang w:val="en-GB"/>
          <w:rPrChange w:id="510" w:author="Författare">
            <w:rPr>
              <w:rFonts w:ascii="Arial" w:hAnsi="Arial" w:cs="Arial"/>
              <w:sz w:val="22"/>
              <w:szCs w:val="22"/>
            </w:rPr>
          </w:rPrChange>
        </w:rPr>
        <w:t xml:space="preserve"> </w:t>
      </w:r>
      <w:r w:rsidRPr="00D9032F">
        <w:rPr>
          <w:rFonts w:ascii="Arial" w:hAnsi="Arial" w:cs="Arial"/>
          <w:sz w:val="22"/>
          <w:szCs w:val="22"/>
          <w:lang w:val="en-GB"/>
        </w:rPr>
        <w:t xml:space="preserve">The responsibility to observe the Code also applies to other participants in the marketing eco-system. See Article </w:t>
      </w:r>
      <w:r w:rsidR="0017009E" w:rsidRPr="00D9032F">
        <w:rPr>
          <w:rFonts w:ascii="Arial" w:hAnsi="Arial" w:cs="Arial"/>
          <w:sz w:val="22"/>
          <w:szCs w:val="22"/>
          <w:lang w:val="en-GB"/>
        </w:rPr>
        <w:t>2</w:t>
      </w:r>
      <w:r w:rsidR="00FD58AC" w:rsidRPr="00D9032F">
        <w:rPr>
          <w:rFonts w:ascii="Arial" w:hAnsi="Arial" w:cs="Arial"/>
          <w:sz w:val="22"/>
          <w:szCs w:val="22"/>
          <w:lang w:val="en-GB"/>
        </w:rPr>
        <w:t>8</w:t>
      </w:r>
      <w:r w:rsidRPr="00D9032F">
        <w:rPr>
          <w:rFonts w:ascii="Arial" w:hAnsi="Arial" w:cs="Arial"/>
          <w:sz w:val="22"/>
          <w:szCs w:val="22"/>
          <w:lang w:val="en-GB"/>
        </w:rPr>
        <w:t>.</w:t>
      </w:r>
    </w:p>
    <w:p w14:paraId="4AA20BB2" w14:textId="77777777" w:rsidR="00143452" w:rsidRPr="00206845" w:rsidRDefault="00143452" w:rsidP="00143452">
      <w:pPr>
        <w:spacing w:after="0" w:line="240" w:lineRule="auto"/>
        <w:ind w:right="504"/>
        <w:textAlignment w:val="baseline"/>
        <w:rPr>
          <w:rFonts w:cs="Arial"/>
          <w:lang w:val="en-GB"/>
          <w:rPrChange w:id="511" w:author="Författare">
            <w:rPr>
              <w:rFonts w:cs="Arial"/>
            </w:rPr>
          </w:rPrChange>
        </w:rPr>
      </w:pPr>
      <w:r w:rsidRPr="00206845">
        <w:rPr>
          <w:rFonts w:cs="Arial"/>
          <w:lang w:val="en-GB"/>
          <w:rPrChange w:id="512" w:author="Författare">
            <w:rPr>
              <w:rFonts w:cs="Arial"/>
            </w:rPr>
          </w:rPrChange>
        </w:rPr>
        <w:t>Implementation of the Code will vary depending on individual circumstances: it may be applied by self-regulatory organisations set up for the purpose, as well as by individual companies, agencies, media, etc.</w:t>
      </w:r>
    </w:p>
    <w:p w14:paraId="45A7825B" w14:textId="77777777" w:rsidR="00143452" w:rsidRPr="00206845" w:rsidRDefault="00143452" w:rsidP="00143452">
      <w:pPr>
        <w:spacing w:after="0" w:line="240" w:lineRule="auto"/>
        <w:ind w:right="504"/>
        <w:textAlignment w:val="baseline"/>
        <w:rPr>
          <w:rFonts w:cs="Arial"/>
          <w:lang w:val="en-GB"/>
          <w:rPrChange w:id="513" w:author="Författare">
            <w:rPr>
              <w:rFonts w:cs="Arial"/>
            </w:rPr>
          </w:rPrChange>
        </w:rPr>
      </w:pPr>
    </w:p>
    <w:p w14:paraId="4640BCF7" w14:textId="77777777" w:rsidR="00143452" w:rsidRPr="00206845" w:rsidRDefault="00143452" w:rsidP="00143452">
      <w:pPr>
        <w:spacing w:after="0" w:line="240" w:lineRule="auto"/>
        <w:ind w:right="110"/>
        <w:textAlignment w:val="baseline"/>
        <w:rPr>
          <w:rFonts w:cs="Arial"/>
          <w:lang w:val="en-GB"/>
          <w:rPrChange w:id="514" w:author="Författare">
            <w:rPr>
              <w:rFonts w:cs="Arial"/>
            </w:rPr>
          </w:rPrChange>
        </w:rPr>
      </w:pPr>
      <w:r w:rsidRPr="00206845">
        <w:rPr>
          <w:rFonts w:cs="Arial"/>
          <w:lang w:val="en-GB"/>
          <w:rPrChange w:id="515" w:author="Författare">
            <w:rPr>
              <w:rFonts w:cs="Arial"/>
            </w:rPr>
          </w:rPrChange>
        </w:rPr>
        <w:t xml:space="preserve">The Code is to be applied against the background of whatever legislation </w:t>
      </w:r>
      <w:r w:rsidRPr="00206845">
        <w:rPr>
          <w:rFonts w:eastAsia="Arial" w:cs="Arial"/>
          <w:lang w:val="en-GB"/>
          <w:rPrChange w:id="516" w:author="Författare">
            <w:rPr>
              <w:rFonts w:eastAsia="Arial" w:cs="Arial"/>
            </w:rPr>
          </w:rPrChange>
        </w:rPr>
        <w:t>may be</w:t>
      </w:r>
      <w:r w:rsidRPr="00206845">
        <w:rPr>
          <w:rFonts w:cs="Arial"/>
          <w:lang w:val="en-GB"/>
          <w:rPrChange w:id="517" w:author="Författare">
            <w:rPr>
              <w:rFonts w:cs="Arial"/>
            </w:rPr>
          </w:rPrChange>
        </w:rPr>
        <w:t xml:space="preserve"> applicable.</w:t>
      </w:r>
    </w:p>
    <w:p w14:paraId="3C9E3CC0" w14:textId="77777777" w:rsidR="00143452" w:rsidRPr="00206845" w:rsidRDefault="00143452" w:rsidP="00143452">
      <w:pPr>
        <w:spacing w:after="0" w:line="240" w:lineRule="auto"/>
        <w:textAlignment w:val="baseline"/>
        <w:rPr>
          <w:rFonts w:eastAsia="Arial" w:cs="Arial"/>
          <w:b/>
          <w:spacing w:val="-6"/>
          <w:sz w:val="30"/>
          <w:lang w:val="en-GB"/>
          <w:rPrChange w:id="518" w:author="Författare">
            <w:rPr>
              <w:rFonts w:eastAsia="Arial" w:cs="Arial"/>
              <w:b/>
              <w:spacing w:val="-6"/>
              <w:sz w:val="30"/>
            </w:rPr>
          </w:rPrChange>
        </w:rPr>
      </w:pPr>
    </w:p>
    <w:p w14:paraId="662EA4B3" w14:textId="2BF91FBE" w:rsidR="003D40B5" w:rsidRPr="00206845" w:rsidRDefault="003D40B5" w:rsidP="7EA7FE9C">
      <w:pPr>
        <w:spacing w:after="0" w:line="240" w:lineRule="auto"/>
        <w:textAlignment w:val="baseline"/>
        <w:rPr>
          <w:rFonts w:cs="Arial"/>
          <w:b/>
          <w:bCs/>
          <w:spacing w:val="-2"/>
          <w:sz w:val="24"/>
          <w:szCs w:val="24"/>
          <w:lang w:val="en-GB"/>
          <w:rPrChange w:id="519" w:author="Författare">
            <w:rPr>
              <w:rFonts w:cs="Arial"/>
              <w:b/>
              <w:bCs/>
              <w:spacing w:val="-2"/>
              <w:sz w:val="24"/>
              <w:szCs w:val="24"/>
            </w:rPr>
          </w:rPrChange>
        </w:rPr>
      </w:pPr>
      <w:commentRangeStart w:id="520"/>
      <w:commentRangeStart w:id="521"/>
      <w:r w:rsidRPr="00206845">
        <w:rPr>
          <w:rFonts w:cs="Arial"/>
          <w:b/>
          <w:bCs/>
          <w:spacing w:val="-2"/>
          <w:sz w:val="24"/>
          <w:szCs w:val="24"/>
          <w:lang w:val="en-GB"/>
          <w:rPrChange w:id="522" w:author="Författare">
            <w:rPr>
              <w:rFonts w:cs="Arial"/>
              <w:b/>
              <w:bCs/>
              <w:spacing w:val="-2"/>
              <w:sz w:val="24"/>
              <w:szCs w:val="24"/>
            </w:rPr>
          </w:rPrChange>
        </w:rPr>
        <w:t>Interpretation</w:t>
      </w:r>
      <w:r w:rsidR="00442165" w:rsidRPr="00206845">
        <w:rPr>
          <w:rFonts w:cs="Arial"/>
          <w:b/>
          <w:bCs/>
          <w:spacing w:val="-2"/>
          <w:sz w:val="24"/>
          <w:szCs w:val="24"/>
          <w:lang w:val="en-GB"/>
          <w:rPrChange w:id="523" w:author="Författare">
            <w:rPr>
              <w:rFonts w:cs="Arial"/>
              <w:b/>
              <w:bCs/>
              <w:spacing w:val="-2"/>
              <w:sz w:val="24"/>
              <w:szCs w:val="24"/>
            </w:rPr>
          </w:rPrChange>
        </w:rPr>
        <w:t xml:space="preserve"> </w:t>
      </w:r>
    </w:p>
    <w:p w14:paraId="2A7A9BE9" w14:textId="50DF9DDC" w:rsidR="00442165" w:rsidRPr="00206845" w:rsidRDefault="003D40B5" w:rsidP="003D40B5">
      <w:pPr>
        <w:spacing w:after="0" w:line="240" w:lineRule="auto"/>
        <w:ind w:right="288"/>
        <w:textAlignment w:val="baseline"/>
        <w:rPr>
          <w:rFonts w:eastAsia="Arial" w:cs="Arial"/>
          <w:spacing w:val="-2"/>
          <w:lang w:val="en-GB"/>
          <w:rPrChange w:id="524" w:author="Författare">
            <w:rPr>
              <w:rFonts w:eastAsia="Arial" w:cs="Arial"/>
              <w:spacing w:val="-2"/>
            </w:rPr>
          </w:rPrChange>
        </w:rPr>
      </w:pPr>
      <w:r w:rsidRPr="00206845">
        <w:rPr>
          <w:rFonts w:eastAsia="Arial" w:cs="Arial"/>
          <w:spacing w:val="-2"/>
          <w:lang w:val="en-GB"/>
          <w:rPrChange w:id="525" w:author="Författare">
            <w:rPr>
              <w:rFonts w:eastAsia="Arial" w:cs="Arial"/>
              <w:spacing w:val="-2"/>
            </w:rPr>
          </w:rPrChange>
        </w:rPr>
        <w:t>The</w:t>
      </w:r>
      <w:r w:rsidRPr="00206845">
        <w:rPr>
          <w:rFonts w:cs="Arial"/>
          <w:spacing w:val="-2"/>
          <w:lang w:val="en-GB"/>
          <w:rPrChange w:id="526" w:author="Författare">
            <w:rPr>
              <w:rFonts w:cs="Arial"/>
              <w:spacing w:val="-2"/>
            </w:rPr>
          </w:rPrChange>
        </w:rPr>
        <w:t xml:space="preserve"> ICC Code is to be interpreted in the spirit as well as to the letter. It applies to marketing communications in their entirety, including all words and numbers (spoken and written), visual treatments, music and sound effects, and material originating from other sources. Because of the different characteristics of the various media, </w:t>
      </w:r>
      <w:proofErr w:type="gramStart"/>
      <w:r w:rsidRPr="00206845">
        <w:rPr>
          <w:rFonts w:cs="Arial"/>
          <w:spacing w:val="-2"/>
          <w:lang w:val="en-GB"/>
          <w:rPrChange w:id="527" w:author="Författare">
            <w:rPr>
              <w:rFonts w:cs="Arial"/>
              <w:spacing w:val="-2"/>
            </w:rPr>
          </w:rPrChange>
        </w:rPr>
        <w:t>e.g.</w:t>
      </w:r>
      <w:proofErr w:type="gramEnd"/>
      <w:r w:rsidRPr="00206845">
        <w:rPr>
          <w:rFonts w:cs="Arial"/>
          <w:spacing w:val="-2"/>
          <w:lang w:val="en-GB"/>
          <w:rPrChange w:id="528" w:author="Författare">
            <w:rPr>
              <w:rFonts w:cs="Arial"/>
              <w:spacing w:val="-2"/>
            </w:rPr>
          </w:rPrChange>
        </w:rPr>
        <w:t xml:space="preserve"> press, television, radio and other broadcast media, outdoor advertising, films, digital interactive media, </w:t>
      </w:r>
      <w:r w:rsidRPr="00206845">
        <w:rPr>
          <w:rFonts w:eastAsia="Arial" w:cs="Arial"/>
          <w:spacing w:val="-2"/>
          <w:lang w:val="en-GB"/>
          <w:rPrChange w:id="529" w:author="Författare">
            <w:rPr>
              <w:rFonts w:eastAsia="Arial" w:cs="Arial"/>
              <w:spacing w:val="-2"/>
            </w:rPr>
          </w:rPrChange>
        </w:rPr>
        <w:t xml:space="preserve">social media, direct mail, electronic messaging, telephone, </w:t>
      </w:r>
      <w:r w:rsidR="00337B29" w:rsidRPr="00206845">
        <w:rPr>
          <w:rFonts w:eastAsia="Arial" w:cs="Arial"/>
          <w:spacing w:val="-2"/>
          <w:lang w:val="en-GB"/>
          <w:rPrChange w:id="530" w:author="Författare">
            <w:rPr>
              <w:rFonts w:eastAsia="Arial" w:cs="Arial"/>
              <w:spacing w:val="-2"/>
            </w:rPr>
          </w:rPrChange>
        </w:rPr>
        <w:t xml:space="preserve">device </w:t>
      </w:r>
      <w:r w:rsidRPr="00206845">
        <w:rPr>
          <w:rFonts w:eastAsia="Arial" w:cs="Arial"/>
          <w:spacing w:val="-2"/>
          <w:lang w:val="en-GB"/>
          <w:rPrChange w:id="531" w:author="Författare">
            <w:rPr>
              <w:rFonts w:eastAsia="Arial" w:cs="Arial"/>
              <w:spacing w:val="-2"/>
            </w:rPr>
          </w:rPrChange>
        </w:rPr>
        <w:t xml:space="preserve">etc., marketing communications which are acceptable for one medium may not necessarily be acceptable for another. </w:t>
      </w:r>
    </w:p>
    <w:p w14:paraId="0282BF9D" w14:textId="77777777" w:rsidR="00442165" w:rsidRPr="00206845" w:rsidRDefault="00442165" w:rsidP="003D40B5">
      <w:pPr>
        <w:spacing w:after="0" w:line="240" w:lineRule="auto"/>
        <w:ind w:right="288"/>
        <w:textAlignment w:val="baseline"/>
        <w:rPr>
          <w:rFonts w:eastAsia="Arial" w:cs="Arial"/>
          <w:spacing w:val="-2"/>
          <w:lang w:val="en-GB"/>
          <w:rPrChange w:id="532" w:author="Författare">
            <w:rPr>
              <w:rFonts w:eastAsia="Arial" w:cs="Arial"/>
              <w:spacing w:val="-2"/>
            </w:rPr>
          </w:rPrChange>
        </w:rPr>
      </w:pPr>
    </w:p>
    <w:p w14:paraId="6489F706" w14:textId="4405D585" w:rsidR="003D40B5" w:rsidRPr="00206845" w:rsidRDefault="003D40B5" w:rsidP="003D40B5">
      <w:pPr>
        <w:spacing w:after="0" w:line="240" w:lineRule="auto"/>
        <w:ind w:right="288"/>
        <w:textAlignment w:val="baseline"/>
        <w:rPr>
          <w:rFonts w:cs="Arial"/>
          <w:spacing w:val="-2"/>
          <w:lang w:val="en-GB"/>
          <w:rPrChange w:id="533" w:author="Författare">
            <w:rPr>
              <w:rFonts w:cs="Arial"/>
              <w:spacing w:val="-2"/>
            </w:rPr>
          </w:rPrChange>
        </w:rPr>
      </w:pPr>
      <w:r w:rsidRPr="00206845">
        <w:rPr>
          <w:rFonts w:eastAsia="Arial" w:cs="Arial"/>
          <w:spacing w:val="-2"/>
          <w:lang w:val="en-GB"/>
          <w:rPrChange w:id="534" w:author="Författare">
            <w:rPr>
              <w:rFonts w:eastAsia="Arial" w:cs="Arial"/>
              <w:spacing w:val="-2"/>
            </w:rPr>
          </w:rPrChange>
        </w:rPr>
        <w:lastRenderedPageBreak/>
        <w:t>Communications should be judged by their likely impact on the reasonable con</w:t>
      </w:r>
      <w:r w:rsidRPr="00206845">
        <w:rPr>
          <w:rFonts w:eastAsia="Arial" w:cs="Arial"/>
          <w:spacing w:val="-2"/>
          <w:lang w:val="en-GB"/>
          <w:rPrChange w:id="535" w:author="Författare">
            <w:rPr>
              <w:rFonts w:eastAsia="Arial" w:cs="Arial"/>
              <w:spacing w:val="-2"/>
            </w:rPr>
          </w:rPrChange>
        </w:rPr>
        <w:softHyphen/>
        <w:t>sumer</w:t>
      </w:r>
      <w:r w:rsidRPr="00206845">
        <w:rPr>
          <w:rFonts w:cs="Arial"/>
          <w:spacing w:val="-2"/>
          <w:lang w:val="en-GB"/>
          <w:rPrChange w:id="536" w:author="Författare">
            <w:rPr>
              <w:rFonts w:cs="Arial"/>
              <w:spacing w:val="-2"/>
            </w:rPr>
          </w:rPrChange>
        </w:rPr>
        <w:t>, having regard to the characteristics of the targeted group and the medium used.</w:t>
      </w:r>
      <w:r w:rsidR="00442165" w:rsidRPr="00206845">
        <w:rPr>
          <w:rFonts w:cs="Arial"/>
          <w:spacing w:val="-2"/>
          <w:lang w:val="en-GB"/>
          <w:rPrChange w:id="537" w:author="Författare">
            <w:rPr>
              <w:rFonts w:cs="Arial"/>
              <w:spacing w:val="-2"/>
            </w:rPr>
          </w:rPrChange>
        </w:rPr>
        <w:t xml:space="preserve"> </w:t>
      </w:r>
    </w:p>
    <w:p w14:paraId="0EAAE08A" w14:textId="77777777" w:rsidR="00D01B39" w:rsidRDefault="00D01B39" w:rsidP="003D40B5">
      <w:pPr>
        <w:spacing w:after="0" w:line="240" w:lineRule="auto"/>
        <w:ind w:right="288"/>
        <w:textAlignment w:val="baseline"/>
        <w:rPr>
          <w:ins w:id="538" w:author="Författare"/>
          <w:rFonts w:cs="Arial"/>
          <w:spacing w:val="-1"/>
          <w:lang w:val="en-GB"/>
        </w:rPr>
      </w:pPr>
    </w:p>
    <w:p w14:paraId="1BD67AB9" w14:textId="4E9D96B1" w:rsidR="003D40B5" w:rsidRPr="00206845" w:rsidRDefault="003D40B5" w:rsidP="003D40B5">
      <w:pPr>
        <w:spacing w:after="0" w:line="240" w:lineRule="auto"/>
        <w:ind w:right="288"/>
        <w:textAlignment w:val="baseline"/>
        <w:rPr>
          <w:rFonts w:cs="Arial"/>
          <w:spacing w:val="-1"/>
          <w:lang w:val="en-GB"/>
          <w:rPrChange w:id="539" w:author="Författare">
            <w:rPr>
              <w:rFonts w:cs="Arial"/>
              <w:spacing w:val="-1"/>
            </w:rPr>
          </w:rPrChange>
        </w:rPr>
      </w:pPr>
      <w:r w:rsidRPr="00206845">
        <w:rPr>
          <w:rFonts w:cs="Arial"/>
          <w:spacing w:val="-1"/>
          <w:lang w:val="en-GB"/>
          <w:rPrChange w:id="540" w:author="Författare">
            <w:rPr>
              <w:rFonts w:cs="Arial"/>
              <w:spacing w:val="-1"/>
            </w:rPr>
          </w:rPrChange>
        </w:rPr>
        <w:t xml:space="preserve">This means that marketing communications should be assessed having regard to the knowledge, </w:t>
      </w:r>
      <w:proofErr w:type="gramStart"/>
      <w:r w:rsidRPr="00206845">
        <w:rPr>
          <w:rFonts w:cs="Arial"/>
          <w:spacing w:val="-1"/>
          <w:lang w:val="en-GB"/>
          <w:rPrChange w:id="541" w:author="Författare">
            <w:rPr>
              <w:rFonts w:cs="Arial"/>
              <w:spacing w:val="-1"/>
            </w:rPr>
          </w:rPrChange>
        </w:rPr>
        <w:t>experience</w:t>
      </w:r>
      <w:proofErr w:type="gramEnd"/>
      <w:r w:rsidRPr="00206845">
        <w:rPr>
          <w:rFonts w:cs="Arial"/>
          <w:spacing w:val="-1"/>
          <w:lang w:val="en-GB"/>
          <w:rPrChange w:id="542" w:author="Författare">
            <w:rPr>
              <w:rFonts w:cs="Arial"/>
              <w:spacing w:val="-1"/>
            </w:rPr>
          </w:rPrChange>
        </w:rPr>
        <w:t xml:space="preserve"> and discriminatory ability of the typical consumer to whom it is directed, as well as social, cultural and linguistic factors. For example, when judging communications addressed to children, their natural credulity and inexperience should always be </w:t>
      </w:r>
      <w:proofErr w:type="gramStart"/>
      <w:r w:rsidRPr="00206845">
        <w:rPr>
          <w:rFonts w:cs="Arial"/>
          <w:spacing w:val="-1"/>
          <w:lang w:val="en-GB"/>
          <w:rPrChange w:id="543" w:author="Författare">
            <w:rPr>
              <w:rFonts w:cs="Arial"/>
              <w:spacing w:val="-1"/>
            </w:rPr>
          </w:rPrChange>
        </w:rPr>
        <w:t>taken into account</w:t>
      </w:r>
      <w:proofErr w:type="gramEnd"/>
      <w:r w:rsidRPr="00206845">
        <w:rPr>
          <w:rFonts w:cs="Arial"/>
          <w:spacing w:val="-1"/>
          <w:lang w:val="en-GB"/>
          <w:rPrChange w:id="544" w:author="Författare">
            <w:rPr>
              <w:rFonts w:cs="Arial"/>
              <w:spacing w:val="-1"/>
            </w:rPr>
          </w:rPrChange>
        </w:rPr>
        <w:t xml:space="preserve">. Consumers in general are assumed to have a reasonable degree of experience, </w:t>
      </w:r>
      <w:proofErr w:type="gramStart"/>
      <w:r w:rsidRPr="00206845">
        <w:rPr>
          <w:rFonts w:cs="Arial"/>
          <w:spacing w:val="-1"/>
          <w:lang w:val="en-GB"/>
          <w:rPrChange w:id="545" w:author="Författare">
            <w:rPr>
              <w:rFonts w:cs="Arial"/>
              <w:spacing w:val="-1"/>
            </w:rPr>
          </w:rPrChange>
        </w:rPr>
        <w:t>knowledge</w:t>
      </w:r>
      <w:proofErr w:type="gramEnd"/>
      <w:r w:rsidRPr="00206845">
        <w:rPr>
          <w:rFonts w:cs="Arial"/>
          <w:spacing w:val="-1"/>
          <w:lang w:val="en-GB"/>
          <w:rPrChange w:id="546" w:author="Författare">
            <w:rPr>
              <w:rFonts w:cs="Arial"/>
              <w:spacing w:val="-1"/>
            </w:rPr>
          </w:rPrChange>
        </w:rPr>
        <w:t xml:space="preserve"> and sound judgment, and to be reasonably observant and prudent. Professional or otherwise qualified groups are presumed to have an appropriate level of specialised knowledge and expertise in their field of operations.</w:t>
      </w:r>
      <w:commentRangeEnd w:id="520"/>
      <w:r w:rsidRPr="00206845">
        <w:rPr>
          <w:rStyle w:val="Kommentarsreferens"/>
          <w:rFonts w:cs="Arial"/>
          <w:lang w:val="en-GB"/>
          <w:rPrChange w:id="547" w:author="Författare">
            <w:rPr>
              <w:rStyle w:val="Kommentarsreferens"/>
              <w:rFonts w:cs="Arial"/>
            </w:rPr>
          </w:rPrChange>
        </w:rPr>
        <w:commentReference w:id="520"/>
      </w:r>
      <w:commentRangeEnd w:id="521"/>
      <w:r w:rsidR="00237BCB">
        <w:rPr>
          <w:rStyle w:val="Kommentarsreferens"/>
          <w:rFonts w:asciiTheme="minorHAnsi" w:hAnsiTheme="minorHAnsi"/>
        </w:rPr>
        <w:commentReference w:id="521"/>
      </w:r>
    </w:p>
    <w:p w14:paraId="028DED8D" w14:textId="77777777" w:rsidR="00795933" w:rsidRPr="00206845" w:rsidRDefault="00795933" w:rsidP="003D40B5">
      <w:pPr>
        <w:spacing w:after="0" w:line="240" w:lineRule="auto"/>
        <w:ind w:right="288"/>
        <w:textAlignment w:val="baseline"/>
        <w:rPr>
          <w:rFonts w:cs="Arial"/>
          <w:spacing w:val="-1"/>
          <w:lang w:val="en-GB"/>
          <w:rPrChange w:id="548" w:author="Författare">
            <w:rPr>
              <w:rFonts w:cs="Arial"/>
              <w:spacing w:val="-1"/>
            </w:rPr>
          </w:rPrChange>
        </w:rPr>
      </w:pPr>
    </w:p>
    <w:p w14:paraId="4DE7FCC7" w14:textId="77777777" w:rsidR="00795933" w:rsidRPr="00206845" w:rsidRDefault="00795933" w:rsidP="003D40B5">
      <w:pPr>
        <w:spacing w:after="0" w:line="240" w:lineRule="auto"/>
        <w:ind w:right="288"/>
        <w:textAlignment w:val="baseline"/>
        <w:rPr>
          <w:rFonts w:cs="Arial"/>
          <w:spacing w:val="-1"/>
          <w:lang w:val="en-GB"/>
          <w:rPrChange w:id="549" w:author="Författare">
            <w:rPr>
              <w:rFonts w:cs="Arial"/>
              <w:spacing w:val="-1"/>
            </w:rPr>
          </w:rPrChange>
        </w:rPr>
      </w:pPr>
    </w:p>
    <w:p w14:paraId="60AA1C1D" w14:textId="77777777" w:rsidR="00795933" w:rsidRPr="00206845" w:rsidRDefault="00795933" w:rsidP="00795933">
      <w:pPr>
        <w:spacing w:after="0" w:line="240" w:lineRule="auto"/>
        <w:textAlignment w:val="baseline"/>
        <w:rPr>
          <w:rFonts w:cs="Arial"/>
          <w:b/>
          <w:spacing w:val="1"/>
          <w:lang w:val="en-GB"/>
          <w:rPrChange w:id="550" w:author="Författare">
            <w:rPr>
              <w:rFonts w:cs="Arial"/>
              <w:b/>
              <w:spacing w:val="1"/>
            </w:rPr>
          </w:rPrChange>
        </w:rPr>
      </w:pPr>
      <w:r w:rsidRPr="00206845">
        <w:rPr>
          <w:rFonts w:cs="Arial"/>
          <w:b/>
          <w:spacing w:val="1"/>
          <w:lang w:val="en-GB"/>
          <w:rPrChange w:id="551" w:author="Författare">
            <w:rPr>
              <w:rFonts w:cs="Arial"/>
              <w:b/>
              <w:spacing w:val="1"/>
            </w:rPr>
          </w:rPrChange>
        </w:rPr>
        <w:t>Implementation</w:t>
      </w:r>
      <w:r w:rsidRPr="00206845">
        <w:rPr>
          <w:rFonts w:eastAsia="Arial" w:cs="Arial"/>
          <w:b/>
          <w:spacing w:val="1"/>
          <w:lang w:val="en-GB"/>
          <w:rPrChange w:id="552" w:author="Författare">
            <w:rPr>
              <w:rFonts w:eastAsia="Arial" w:cs="Arial"/>
              <w:b/>
              <w:spacing w:val="1"/>
            </w:rPr>
          </w:rPrChange>
        </w:rPr>
        <w:t xml:space="preserve"> </w:t>
      </w:r>
    </w:p>
    <w:p w14:paraId="79056770" w14:textId="77777777" w:rsidR="00795933" w:rsidRPr="00206845" w:rsidRDefault="00795933" w:rsidP="00795933">
      <w:pPr>
        <w:spacing w:after="0" w:line="240" w:lineRule="auto"/>
        <w:ind w:right="72"/>
        <w:textAlignment w:val="baseline"/>
        <w:rPr>
          <w:rFonts w:cs="Arial"/>
          <w:spacing w:val="-1"/>
          <w:lang w:val="en-GB"/>
          <w:rPrChange w:id="553" w:author="Författare">
            <w:rPr>
              <w:rFonts w:cs="Arial"/>
              <w:spacing w:val="-1"/>
            </w:rPr>
          </w:rPrChange>
        </w:rPr>
      </w:pPr>
      <w:r w:rsidRPr="00206845">
        <w:rPr>
          <w:rFonts w:cs="Arial"/>
          <w:spacing w:val="-1"/>
          <w:lang w:val="en-GB"/>
          <w:rPrChange w:id="554" w:author="Författare">
            <w:rPr>
              <w:rFonts w:cs="Arial"/>
              <w:spacing w:val="-1"/>
            </w:rPr>
          </w:rPrChange>
        </w:rPr>
        <w:t xml:space="preserve">The Code and the principles enshrined in it should be adopted and implemented, </w:t>
      </w:r>
      <w:r w:rsidRPr="00206845">
        <w:rPr>
          <w:rFonts w:eastAsia="Arial" w:cs="Arial"/>
          <w:spacing w:val="-1"/>
          <w:lang w:val="en-GB"/>
          <w:rPrChange w:id="555" w:author="Författare">
            <w:rPr>
              <w:rFonts w:eastAsia="Arial" w:cs="Arial"/>
              <w:spacing w:val="-1"/>
            </w:rPr>
          </w:rPrChange>
        </w:rPr>
        <w:t>nation</w:t>
      </w:r>
      <w:r w:rsidRPr="00206845">
        <w:rPr>
          <w:rFonts w:eastAsia="Arial" w:cs="Arial"/>
          <w:spacing w:val="-1"/>
          <w:lang w:val="en-GB"/>
          <w:rPrChange w:id="556" w:author="Författare">
            <w:rPr>
              <w:rFonts w:eastAsia="Arial" w:cs="Arial"/>
              <w:spacing w:val="-1"/>
            </w:rPr>
          </w:rPrChange>
        </w:rPr>
        <w:softHyphen/>
        <w:t>ally</w:t>
      </w:r>
      <w:r w:rsidRPr="00206845">
        <w:rPr>
          <w:rFonts w:cs="Arial"/>
          <w:spacing w:val="-1"/>
          <w:lang w:val="en-GB"/>
          <w:rPrChange w:id="557" w:author="Författare">
            <w:rPr>
              <w:rFonts w:cs="Arial"/>
              <w:spacing w:val="-1"/>
            </w:rPr>
          </w:rPrChange>
        </w:rPr>
        <w:t xml:space="preserve"> and internationally, by the relevant local, </w:t>
      </w:r>
      <w:proofErr w:type="gramStart"/>
      <w:r w:rsidRPr="00206845">
        <w:rPr>
          <w:rFonts w:cs="Arial"/>
          <w:spacing w:val="-1"/>
          <w:lang w:val="en-GB"/>
          <w:rPrChange w:id="558" w:author="Författare">
            <w:rPr>
              <w:rFonts w:cs="Arial"/>
              <w:spacing w:val="-1"/>
            </w:rPr>
          </w:rPrChange>
        </w:rPr>
        <w:t>national</w:t>
      </w:r>
      <w:proofErr w:type="gramEnd"/>
      <w:r w:rsidRPr="00206845">
        <w:rPr>
          <w:rFonts w:cs="Arial"/>
          <w:spacing w:val="-1"/>
          <w:lang w:val="en-GB"/>
          <w:rPrChange w:id="559" w:author="Författare">
            <w:rPr>
              <w:rFonts w:cs="Arial"/>
              <w:spacing w:val="-1"/>
            </w:rPr>
          </w:rPrChange>
        </w:rPr>
        <w:t xml:space="preserve"> or regional self-regulatory bodies. The Code should also be applied, where appropriate, by all organisations, companies and individuals involved at all stages in the marketing communication process.</w:t>
      </w:r>
    </w:p>
    <w:p w14:paraId="5F5E2AE6" w14:textId="77777777" w:rsidR="00795933" w:rsidRPr="00206845" w:rsidRDefault="00795933" w:rsidP="00795933">
      <w:pPr>
        <w:spacing w:after="0" w:line="240" w:lineRule="auto"/>
        <w:ind w:right="72"/>
        <w:textAlignment w:val="baseline"/>
        <w:rPr>
          <w:rFonts w:cs="Arial"/>
          <w:spacing w:val="-1"/>
          <w:lang w:val="en-GB"/>
          <w:rPrChange w:id="560" w:author="Författare">
            <w:rPr>
              <w:rFonts w:cs="Arial"/>
              <w:spacing w:val="-1"/>
            </w:rPr>
          </w:rPrChange>
        </w:rPr>
      </w:pPr>
    </w:p>
    <w:p w14:paraId="3AA09318" w14:textId="566FAE92" w:rsidR="00795933" w:rsidRPr="00206845" w:rsidRDefault="00795933" w:rsidP="00795933">
      <w:pPr>
        <w:spacing w:after="0" w:line="240" w:lineRule="auto"/>
        <w:ind w:right="72"/>
        <w:textAlignment w:val="baseline"/>
        <w:rPr>
          <w:rFonts w:cs="Arial"/>
          <w:lang w:val="en-GB"/>
          <w:rPrChange w:id="561" w:author="Författare">
            <w:rPr>
              <w:rFonts w:cs="Arial"/>
            </w:rPr>
          </w:rPrChange>
        </w:rPr>
      </w:pPr>
      <w:r w:rsidRPr="00206845">
        <w:rPr>
          <w:rFonts w:eastAsia="Arial" w:cs="Arial"/>
          <w:lang w:val="en-GB"/>
          <w:rPrChange w:id="562" w:author="Författare">
            <w:rPr>
              <w:rFonts w:eastAsia="Arial" w:cs="Arial"/>
            </w:rPr>
          </w:rPrChange>
        </w:rPr>
        <w:t>Communications</w:t>
      </w:r>
      <w:r w:rsidRPr="00206845">
        <w:rPr>
          <w:rFonts w:cs="Arial"/>
          <w:lang w:val="en-GB"/>
          <w:rPrChange w:id="563" w:author="Författare">
            <w:rPr>
              <w:rFonts w:cs="Arial"/>
            </w:rPr>
          </w:rPrChange>
        </w:rPr>
        <w:t xml:space="preserve"> practitioners or advertising agencies, publishers, media-owners</w:t>
      </w:r>
      <w:r w:rsidRPr="00206845">
        <w:rPr>
          <w:rFonts w:eastAsia="Arial" w:cs="Arial"/>
          <w:lang w:val="en-GB"/>
          <w:rPrChange w:id="564" w:author="Författare">
            <w:rPr>
              <w:rFonts w:eastAsia="Arial" w:cs="Arial"/>
            </w:rPr>
          </w:rPrChange>
        </w:rPr>
        <w:t>,</w:t>
      </w:r>
      <w:r w:rsidRPr="00206845">
        <w:rPr>
          <w:rFonts w:cs="Arial"/>
          <w:lang w:val="en-GB"/>
          <w:rPrChange w:id="565" w:author="Författare">
            <w:rPr>
              <w:rFonts w:cs="Arial"/>
            </w:rPr>
          </w:rPrChange>
        </w:rPr>
        <w:t xml:space="preserve"> contractors</w:t>
      </w:r>
      <w:r w:rsidRPr="00206845">
        <w:rPr>
          <w:rFonts w:eastAsia="Arial" w:cs="Arial"/>
          <w:lang w:val="en-GB"/>
          <w:rPrChange w:id="566" w:author="Författare">
            <w:rPr>
              <w:rFonts w:eastAsia="Arial" w:cs="Arial"/>
            </w:rPr>
          </w:rPrChange>
        </w:rPr>
        <w:t xml:space="preserve"> and other </w:t>
      </w:r>
      <w:r w:rsidRPr="08295B95">
        <w:rPr>
          <w:rFonts w:eastAsia="Arial" w:cs="Arial"/>
          <w:lang w:val="en-GB"/>
        </w:rPr>
        <w:t>participants in the marketing eco-system, such as market influencers, bloggers, vloggers, affiliate networks, data analytics and ad tech companies as well as those responsible for preparing algorithms for marketing communications</w:t>
      </w:r>
      <w:r w:rsidRPr="00206845">
        <w:rPr>
          <w:rFonts w:cs="Arial"/>
          <w:lang w:val="en-GB"/>
          <w:rPrChange w:id="567" w:author="Författare">
            <w:rPr>
              <w:rFonts w:cs="Arial"/>
            </w:rPr>
          </w:rPrChange>
        </w:rPr>
        <w:t xml:space="preserve"> should be familiar with the Code and with other relevant local self-regulatory guidelines on advertising and other marketing communications, and should </w:t>
      </w:r>
      <w:r w:rsidR="00653E37" w:rsidRPr="00206845">
        <w:rPr>
          <w:rFonts w:cs="Arial"/>
          <w:lang w:val="en-GB"/>
          <w:rPrChange w:id="568" w:author="Författare">
            <w:rPr>
              <w:rFonts w:cs="Arial"/>
            </w:rPr>
          </w:rPrChange>
        </w:rPr>
        <w:t>f</w:t>
      </w:r>
      <w:r w:rsidRPr="00206845">
        <w:rPr>
          <w:rFonts w:cs="Arial"/>
          <w:lang w:val="en-GB"/>
          <w:rPrChange w:id="569" w:author="Författare">
            <w:rPr>
              <w:rFonts w:cs="Arial"/>
            </w:rPr>
          </w:rPrChange>
        </w:rPr>
        <w:t>amiliarize themselves with decisions taken by the appropriate self-regulatory body. Upheld or partially upheld decisions may involve modifying or withdrawing the marketing communication concerned and the decision being published.</w:t>
      </w:r>
      <w:commentRangeStart w:id="570"/>
      <w:r w:rsidRPr="00206845">
        <w:rPr>
          <w:rFonts w:cs="Arial"/>
          <w:lang w:val="en-GB"/>
          <w:rPrChange w:id="571" w:author="Författare">
            <w:rPr>
              <w:rFonts w:cs="Arial"/>
            </w:rPr>
          </w:rPrChange>
        </w:rPr>
        <w:t xml:space="preserve"> </w:t>
      </w:r>
      <w:del w:id="572" w:author="Författare">
        <w:r w:rsidRPr="00206845" w:rsidDel="00795933">
          <w:rPr>
            <w:rFonts w:cs="Arial"/>
            <w:lang w:val="en-GB"/>
            <w:rPrChange w:id="573" w:author="Författare">
              <w:rPr>
                <w:rFonts w:cs="Arial"/>
              </w:rPr>
            </w:rPrChange>
          </w:rPr>
          <w:delText xml:space="preserve">They </w:delText>
        </w:r>
      </w:del>
      <w:ins w:id="574" w:author="Författare">
        <w:r w:rsidR="2E7F87C1" w:rsidRPr="08295B95">
          <w:rPr>
            <w:rFonts w:cs="Arial"/>
            <w:lang w:val="en-GB"/>
          </w:rPr>
          <w:t xml:space="preserve">The self-regulatory bodies </w:t>
        </w:r>
      </w:ins>
      <w:r w:rsidRPr="00206845">
        <w:rPr>
          <w:rFonts w:cs="Arial"/>
          <w:lang w:val="en-GB"/>
          <w:rPrChange w:id="575" w:author="Författare">
            <w:rPr>
              <w:rFonts w:cs="Arial"/>
            </w:rPr>
          </w:rPrChange>
        </w:rPr>
        <w:t>should ensure an appropriate means exists for consumers to make a complaint and that consumers can readily be aware of it and use it easily.</w:t>
      </w:r>
      <w:commentRangeEnd w:id="570"/>
      <w:r>
        <w:commentReference w:id="570"/>
      </w:r>
    </w:p>
    <w:p w14:paraId="3D37DBE2" w14:textId="77777777" w:rsidR="00795933" w:rsidRPr="00206845" w:rsidRDefault="00795933" w:rsidP="00795933">
      <w:pPr>
        <w:spacing w:after="0" w:line="240" w:lineRule="auto"/>
        <w:ind w:right="72"/>
        <w:textAlignment w:val="baseline"/>
        <w:rPr>
          <w:rFonts w:eastAsia="Arial" w:cs="Arial"/>
          <w:lang w:val="en-GB"/>
          <w:rPrChange w:id="576" w:author="Författare">
            <w:rPr>
              <w:rFonts w:eastAsia="Arial" w:cs="Arial"/>
            </w:rPr>
          </w:rPrChange>
        </w:rPr>
      </w:pPr>
    </w:p>
    <w:p w14:paraId="22FB309D" w14:textId="77777777" w:rsidR="00795933" w:rsidRPr="00206845" w:rsidRDefault="00795933" w:rsidP="00795933">
      <w:pPr>
        <w:spacing w:after="0" w:line="240" w:lineRule="auto"/>
        <w:ind w:right="72"/>
        <w:textAlignment w:val="baseline"/>
        <w:rPr>
          <w:rFonts w:cs="Arial"/>
          <w:lang w:val="en-GB"/>
          <w:rPrChange w:id="577" w:author="Författare">
            <w:rPr>
              <w:rFonts w:cs="Arial"/>
            </w:rPr>
          </w:rPrChange>
        </w:rPr>
      </w:pPr>
      <w:r w:rsidRPr="00206845">
        <w:rPr>
          <w:rFonts w:cs="Arial"/>
          <w:lang w:val="en-GB"/>
          <w:rPrChange w:id="578" w:author="Författare">
            <w:rPr>
              <w:rFonts w:cs="Arial"/>
            </w:rPr>
          </w:rPrChange>
        </w:rPr>
        <w:t xml:space="preserve">Further details regarding implementation of the Code by companies and other bodies can be found in the </w:t>
      </w:r>
      <w:r w:rsidRPr="00206845">
        <w:rPr>
          <w:rFonts w:eastAsia="Arial" w:cs="Arial"/>
          <w:lang w:val="en-GB"/>
          <w:rPrChange w:id="579" w:author="Författare">
            <w:rPr>
              <w:rFonts w:eastAsia="Arial" w:cs="Arial"/>
            </w:rPr>
          </w:rPrChange>
        </w:rPr>
        <w:t>Implementation Guide for the ICC Marketing Codes</w:t>
      </w:r>
      <w:r w:rsidRPr="00206845">
        <w:rPr>
          <w:rFonts w:eastAsia="Arial" w:cs="Arial"/>
          <w:vertAlign w:val="superscript"/>
          <w:lang w:val="en-GB"/>
          <w:rPrChange w:id="580" w:author="Författare">
            <w:rPr>
              <w:rFonts w:eastAsia="Arial" w:cs="Arial"/>
              <w:vertAlign w:val="superscript"/>
            </w:rPr>
          </w:rPrChange>
        </w:rPr>
        <w:t>5</w:t>
      </w:r>
      <w:r w:rsidRPr="00206845">
        <w:rPr>
          <w:rFonts w:cs="Arial"/>
          <w:lang w:val="en-GB"/>
          <w:rPrChange w:id="581" w:author="Författare">
            <w:rPr>
              <w:rFonts w:cs="Arial"/>
            </w:rPr>
          </w:rPrChange>
        </w:rPr>
        <w:t>.</w:t>
      </w:r>
    </w:p>
    <w:p w14:paraId="1984C3C4" w14:textId="77777777" w:rsidR="00795933" w:rsidRPr="00206845" w:rsidRDefault="00795933" w:rsidP="00795933">
      <w:pPr>
        <w:spacing w:after="0" w:line="240" w:lineRule="auto"/>
        <w:ind w:right="72"/>
        <w:textAlignment w:val="baseline"/>
        <w:rPr>
          <w:rFonts w:cs="Arial"/>
          <w:lang w:val="en-GB"/>
          <w:rPrChange w:id="582" w:author="Författare">
            <w:rPr>
              <w:rFonts w:cs="Arial"/>
            </w:rPr>
          </w:rPrChange>
        </w:rPr>
      </w:pPr>
    </w:p>
    <w:p w14:paraId="1556E9AF" w14:textId="77777777" w:rsidR="00795933" w:rsidRPr="00206845" w:rsidRDefault="00795933" w:rsidP="00795933">
      <w:pPr>
        <w:spacing w:after="0" w:line="240" w:lineRule="auto"/>
        <w:ind w:right="72"/>
        <w:textAlignment w:val="baseline"/>
        <w:rPr>
          <w:rFonts w:cs="Arial"/>
          <w:lang w:val="en-GB"/>
          <w:rPrChange w:id="583" w:author="Författare">
            <w:rPr>
              <w:rFonts w:cs="Arial"/>
            </w:rPr>
          </w:rPrChange>
        </w:rPr>
      </w:pPr>
      <w:r w:rsidRPr="00206845">
        <w:rPr>
          <w:rFonts w:eastAsia="Arial" w:cs="Arial"/>
          <w:lang w:val="en-GB"/>
          <w:rPrChange w:id="584" w:author="Författare">
            <w:rPr>
              <w:rFonts w:eastAsia="Arial" w:cs="Arial"/>
            </w:rPr>
          </w:rPrChange>
        </w:rPr>
        <w:t>The ICC Code and its principles are generally reflected in the advertising and marketing communications codes</w:t>
      </w:r>
      <w:r w:rsidRPr="00D9032F">
        <w:rPr>
          <w:rFonts w:cs="Arial"/>
          <w:lang w:val="en-GB"/>
        </w:rPr>
        <w:t xml:space="preserve"> </w:t>
      </w:r>
      <w:r w:rsidRPr="00206845">
        <w:rPr>
          <w:rFonts w:eastAsia="Arial" w:cs="Arial"/>
          <w:lang w:val="en-GB"/>
          <w:rPrChange w:id="585" w:author="Författare">
            <w:rPr>
              <w:rFonts w:eastAsia="Arial" w:cs="Arial"/>
            </w:rPr>
          </w:rPrChange>
        </w:rPr>
        <w:t>of self-regulatory organisations across the world. Complaints under these codes should be made to the relevant self-regulatory organisations</w:t>
      </w:r>
      <w:r w:rsidRPr="00206845">
        <w:rPr>
          <w:rFonts w:cs="Arial"/>
          <w:lang w:val="en-GB"/>
          <w:rPrChange w:id="586" w:author="Författare">
            <w:rPr>
              <w:rFonts w:cs="Arial"/>
            </w:rPr>
          </w:rPrChange>
        </w:rPr>
        <w:t>.</w:t>
      </w:r>
    </w:p>
    <w:p w14:paraId="424F89E2" w14:textId="77777777" w:rsidR="00795933" w:rsidRPr="00206845" w:rsidRDefault="00795933" w:rsidP="00795933">
      <w:pPr>
        <w:spacing w:after="0" w:line="240" w:lineRule="auto"/>
        <w:ind w:right="72"/>
        <w:textAlignment w:val="baseline"/>
        <w:rPr>
          <w:rFonts w:cs="Arial"/>
          <w:lang w:val="en-GB"/>
          <w:rPrChange w:id="587" w:author="Författare">
            <w:rPr>
              <w:rFonts w:cs="Arial"/>
            </w:rPr>
          </w:rPrChange>
        </w:rPr>
      </w:pPr>
    </w:p>
    <w:p w14:paraId="00697C7F" w14:textId="77777777" w:rsidR="00795933" w:rsidRPr="00206845" w:rsidRDefault="00795933" w:rsidP="00795933">
      <w:pPr>
        <w:spacing w:after="0" w:line="240" w:lineRule="auto"/>
        <w:ind w:right="72"/>
        <w:textAlignment w:val="baseline"/>
        <w:rPr>
          <w:rFonts w:eastAsia="Arial" w:cs="Arial"/>
          <w:lang w:val="en-GB"/>
          <w:rPrChange w:id="588" w:author="Författare">
            <w:rPr>
              <w:rFonts w:eastAsia="Arial" w:cs="Arial"/>
            </w:rPr>
          </w:rPrChange>
        </w:rPr>
      </w:pPr>
      <w:r w:rsidRPr="00206845">
        <w:rPr>
          <w:rFonts w:cs="Arial"/>
          <w:lang w:val="en-GB"/>
          <w:rPrChange w:id="589" w:author="Författare">
            <w:rPr>
              <w:rFonts w:cs="Arial"/>
            </w:rPr>
          </w:rPrChange>
        </w:rPr>
        <w:t xml:space="preserve">The </w:t>
      </w:r>
      <w:r w:rsidRPr="00206845">
        <w:rPr>
          <w:rFonts w:eastAsia="Arial" w:cs="Arial"/>
          <w:lang w:val="en-GB"/>
          <w:rPrChange w:id="590" w:author="Författare">
            <w:rPr>
              <w:rFonts w:eastAsia="Arial" w:cs="Arial"/>
            </w:rPr>
          </w:rPrChange>
        </w:rPr>
        <w:t xml:space="preserve">ICC regularly reviews the interpretation of the ICC Code and principles </w:t>
      </w:r>
      <w:proofErr w:type="gramStart"/>
      <w:r w:rsidRPr="00206845">
        <w:rPr>
          <w:rFonts w:eastAsia="Arial" w:cs="Arial"/>
          <w:lang w:val="en-GB"/>
          <w:rPrChange w:id="591" w:author="Författare">
            <w:rPr>
              <w:rFonts w:eastAsia="Arial" w:cs="Arial"/>
            </w:rPr>
          </w:rPrChange>
        </w:rPr>
        <w:t>with regard to</w:t>
      </w:r>
      <w:proofErr w:type="gramEnd"/>
      <w:r w:rsidRPr="00206845">
        <w:rPr>
          <w:rFonts w:eastAsia="Arial" w:cs="Arial"/>
          <w:lang w:val="en-GB"/>
          <w:rPrChange w:id="592" w:author="Författare">
            <w:rPr>
              <w:rFonts w:eastAsia="Arial" w:cs="Arial"/>
            </w:rPr>
          </w:rPrChange>
        </w:rPr>
        <w:t xml:space="preserve"> specific techniques, technologies or products and issues, where appropriate, interpretive statements, guidance or frameworks.</w:t>
      </w:r>
    </w:p>
    <w:p w14:paraId="69D9BBFF" w14:textId="77777777" w:rsidR="00795933" w:rsidRPr="00206845" w:rsidRDefault="00795933" w:rsidP="00795933">
      <w:pPr>
        <w:spacing w:after="0" w:line="240" w:lineRule="auto"/>
        <w:ind w:right="72"/>
        <w:textAlignment w:val="baseline"/>
        <w:rPr>
          <w:rFonts w:eastAsia="Arial" w:cs="Arial"/>
          <w:lang w:val="en-GB"/>
          <w:rPrChange w:id="593" w:author="Författare">
            <w:rPr>
              <w:rFonts w:eastAsia="Arial" w:cs="Arial"/>
            </w:rPr>
          </w:rPrChange>
        </w:rPr>
      </w:pPr>
    </w:p>
    <w:p w14:paraId="610E17C1" w14:textId="77777777" w:rsidR="00795933" w:rsidRPr="00206845" w:rsidRDefault="00795933" w:rsidP="00795933">
      <w:pPr>
        <w:spacing w:after="0" w:line="240" w:lineRule="auto"/>
        <w:ind w:right="72"/>
        <w:textAlignment w:val="baseline"/>
        <w:rPr>
          <w:rFonts w:eastAsia="Arial" w:cs="Arial"/>
          <w:lang w:val="en-GB"/>
          <w:rPrChange w:id="594" w:author="Författare">
            <w:rPr>
              <w:rFonts w:eastAsia="Arial" w:cs="Arial"/>
            </w:rPr>
          </w:rPrChange>
        </w:rPr>
      </w:pPr>
      <w:r w:rsidRPr="00206845">
        <w:rPr>
          <w:rFonts w:cs="Arial"/>
          <w:lang w:val="en-GB"/>
          <w:rPrChange w:id="595" w:author="Författare">
            <w:rPr>
              <w:rFonts w:cs="Arial"/>
            </w:rPr>
          </w:rPrChange>
        </w:rPr>
        <w:t xml:space="preserve">Requests for interpretation of the principles contained in this </w:t>
      </w:r>
      <w:r w:rsidRPr="00206845">
        <w:rPr>
          <w:rFonts w:eastAsia="Arial" w:cs="Arial"/>
          <w:lang w:val="en-GB"/>
          <w:rPrChange w:id="596" w:author="Författare">
            <w:rPr>
              <w:rFonts w:eastAsia="Arial" w:cs="Arial"/>
            </w:rPr>
          </w:rPrChange>
        </w:rPr>
        <w:t>Code</w:t>
      </w:r>
      <w:r w:rsidRPr="00206845">
        <w:rPr>
          <w:rFonts w:cs="Arial"/>
          <w:lang w:val="en-GB"/>
          <w:rPrChange w:id="597" w:author="Författare">
            <w:rPr>
              <w:rFonts w:cs="Arial"/>
            </w:rPr>
          </w:rPrChange>
        </w:rPr>
        <w:t xml:space="preserve"> may be submitted </w:t>
      </w:r>
      <w:r w:rsidRPr="00206845">
        <w:rPr>
          <w:rFonts w:eastAsia="Arial" w:cs="Arial"/>
          <w:lang w:val="en-GB"/>
          <w:rPrChange w:id="598" w:author="Författare">
            <w:rPr>
              <w:rFonts w:eastAsia="Arial" w:cs="Arial"/>
            </w:rPr>
          </w:rPrChange>
        </w:rPr>
        <w:t xml:space="preserve">under specific circumstances </w:t>
      </w:r>
      <w:r w:rsidRPr="00206845">
        <w:rPr>
          <w:rFonts w:cs="Arial"/>
          <w:lang w:val="en-GB"/>
          <w:rPrChange w:id="599" w:author="Författare">
            <w:rPr>
              <w:rFonts w:cs="Arial"/>
            </w:rPr>
          </w:rPrChange>
        </w:rPr>
        <w:t xml:space="preserve">to the ICC </w:t>
      </w:r>
      <w:r w:rsidRPr="00206845">
        <w:rPr>
          <w:rFonts w:eastAsia="Arial" w:cs="Arial"/>
          <w:lang w:val="en-GB"/>
          <w:rPrChange w:id="600" w:author="Författare">
            <w:rPr>
              <w:rFonts w:eastAsia="Arial" w:cs="Arial"/>
            </w:rPr>
          </w:rPrChange>
        </w:rPr>
        <w:t>Commission on Marketing and Advertising</w:t>
      </w:r>
      <w:r w:rsidRPr="00D9032F">
        <w:rPr>
          <w:rStyle w:val="Fotnotsreferens"/>
          <w:rFonts w:cs="Arial"/>
          <w:lang w:val="en-GB"/>
        </w:rPr>
        <w:footnoteReference w:id="5"/>
      </w:r>
      <w:r w:rsidRPr="00206845">
        <w:rPr>
          <w:rFonts w:cs="Arial"/>
          <w:lang w:val="en-GB"/>
          <w:rPrChange w:id="601" w:author="Författare">
            <w:rPr>
              <w:rFonts w:cs="Arial"/>
            </w:rPr>
          </w:rPrChange>
        </w:rPr>
        <w:t>.</w:t>
      </w:r>
    </w:p>
    <w:p w14:paraId="04ECFD28" w14:textId="77777777" w:rsidR="00143452" w:rsidRPr="00206845" w:rsidRDefault="00143452" w:rsidP="004A247A">
      <w:pPr>
        <w:spacing w:after="0" w:line="240" w:lineRule="auto"/>
        <w:textAlignment w:val="baseline"/>
        <w:rPr>
          <w:rFonts w:cs="Arial"/>
          <w:b/>
          <w:lang w:val="en-GB"/>
          <w:rPrChange w:id="602" w:author="Författare">
            <w:rPr>
              <w:rFonts w:cs="Arial"/>
              <w:b/>
            </w:rPr>
          </w:rPrChange>
        </w:rPr>
      </w:pPr>
    </w:p>
    <w:p w14:paraId="76239E48" w14:textId="77777777" w:rsidR="00183AF7" w:rsidRPr="00206845" w:rsidRDefault="00183AF7" w:rsidP="004A247A">
      <w:pPr>
        <w:spacing w:after="0" w:line="240" w:lineRule="auto"/>
        <w:textAlignment w:val="baseline"/>
        <w:rPr>
          <w:rFonts w:eastAsia="Arial" w:cs="Arial"/>
          <w:b/>
          <w:w w:val="95"/>
          <w:sz w:val="28"/>
          <w:szCs w:val="28"/>
          <w:lang w:val="en-GB"/>
          <w:rPrChange w:id="603" w:author="Författare">
            <w:rPr>
              <w:rFonts w:eastAsia="Arial" w:cs="Arial"/>
              <w:b/>
              <w:w w:val="95"/>
              <w:sz w:val="28"/>
              <w:szCs w:val="28"/>
            </w:rPr>
          </w:rPrChange>
        </w:rPr>
      </w:pPr>
    </w:p>
    <w:p w14:paraId="4C0FEAE2" w14:textId="67745D13" w:rsidR="00795933" w:rsidRPr="00206845" w:rsidRDefault="00795933" w:rsidP="004A247A">
      <w:pPr>
        <w:spacing w:after="0" w:line="240" w:lineRule="auto"/>
        <w:textAlignment w:val="baseline"/>
        <w:rPr>
          <w:rFonts w:cs="Arial"/>
          <w:b/>
          <w:lang w:val="en-GB"/>
          <w:rPrChange w:id="604" w:author="Författare">
            <w:rPr>
              <w:rFonts w:cs="Arial"/>
              <w:b/>
            </w:rPr>
          </w:rPrChange>
        </w:rPr>
      </w:pPr>
      <w:r w:rsidRPr="00206845">
        <w:rPr>
          <w:rFonts w:eastAsia="Arial" w:cs="Arial"/>
          <w:b/>
          <w:w w:val="95"/>
          <w:sz w:val="28"/>
          <w:szCs w:val="28"/>
          <w:lang w:val="en-GB"/>
          <w:rPrChange w:id="605" w:author="Författare">
            <w:rPr>
              <w:rFonts w:eastAsia="Arial" w:cs="Arial"/>
              <w:b/>
              <w:w w:val="95"/>
              <w:sz w:val="28"/>
              <w:szCs w:val="28"/>
            </w:rPr>
          </w:rPrChange>
        </w:rPr>
        <w:lastRenderedPageBreak/>
        <w:t>General Provisions</w:t>
      </w:r>
      <w:r w:rsidR="008D501C" w:rsidRPr="00206845">
        <w:rPr>
          <w:rFonts w:eastAsia="Arial" w:cs="Arial"/>
          <w:b/>
          <w:w w:val="95"/>
          <w:sz w:val="28"/>
          <w:szCs w:val="28"/>
          <w:lang w:val="en-GB"/>
          <w:rPrChange w:id="606" w:author="Författare">
            <w:rPr>
              <w:rFonts w:eastAsia="Arial" w:cs="Arial"/>
              <w:b/>
              <w:w w:val="95"/>
              <w:sz w:val="28"/>
              <w:szCs w:val="28"/>
            </w:rPr>
          </w:rPrChange>
        </w:rPr>
        <w:t xml:space="preserve"> - Articles</w:t>
      </w:r>
    </w:p>
    <w:p w14:paraId="525D3E2D" w14:textId="77777777" w:rsidR="00143452" w:rsidRPr="00206845" w:rsidRDefault="00143452" w:rsidP="004A247A">
      <w:pPr>
        <w:spacing w:after="0" w:line="240" w:lineRule="auto"/>
        <w:textAlignment w:val="baseline"/>
        <w:rPr>
          <w:rFonts w:cs="Arial"/>
          <w:b/>
          <w:lang w:val="en-GB"/>
          <w:rPrChange w:id="607" w:author="Författare">
            <w:rPr>
              <w:rFonts w:cs="Arial"/>
              <w:b/>
            </w:rPr>
          </w:rPrChange>
        </w:rPr>
      </w:pPr>
    </w:p>
    <w:p w14:paraId="5AB6B6D4" w14:textId="73139C39" w:rsidR="00E86CD0" w:rsidRPr="00206845" w:rsidRDefault="00E86CD0" w:rsidP="004A247A">
      <w:pPr>
        <w:spacing w:after="0" w:line="240" w:lineRule="auto"/>
        <w:textAlignment w:val="baseline"/>
        <w:rPr>
          <w:rFonts w:cs="Arial"/>
          <w:b/>
          <w:lang w:val="en-GB"/>
          <w:rPrChange w:id="608" w:author="Författare">
            <w:rPr>
              <w:rFonts w:cs="Arial"/>
              <w:b/>
            </w:rPr>
          </w:rPrChange>
        </w:rPr>
      </w:pPr>
      <w:r w:rsidRPr="00206845">
        <w:rPr>
          <w:rFonts w:cs="Arial"/>
          <w:b/>
          <w:lang w:val="en-GB"/>
          <w:rPrChange w:id="609" w:author="Författare">
            <w:rPr>
              <w:rFonts w:cs="Arial"/>
              <w:b/>
            </w:rPr>
          </w:rPrChange>
        </w:rPr>
        <w:t xml:space="preserve">Article 1 </w:t>
      </w:r>
      <w:r w:rsidR="00506B5B" w:rsidRPr="00206845">
        <w:rPr>
          <w:rFonts w:cs="Arial"/>
          <w:b/>
          <w:lang w:val="en-GB"/>
          <w:rPrChange w:id="610" w:author="Författare">
            <w:rPr>
              <w:rFonts w:cs="Arial"/>
              <w:b/>
            </w:rPr>
          </w:rPrChange>
        </w:rPr>
        <w:t>–</w:t>
      </w:r>
      <w:r w:rsidRPr="00206845">
        <w:rPr>
          <w:rFonts w:cs="Arial"/>
          <w:b/>
          <w:lang w:val="en-GB"/>
          <w:rPrChange w:id="611" w:author="Författare">
            <w:rPr>
              <w:rFonts w:cs="Arial"/>
              <w:b/>
            </w:rPr>
          </w:rPrChange>
        </w:rPr>
        <w:t xml:space="preserve"> Basic</w:t>
      </w:r>
      <w:r w:rsidR="00506B5B" w:rsidRPr="00206845">
        <w:rPr>
          <w:rFonts w:cs="Arial"/>
          <w:b/>
          <w:lang w:val="en-GB"/>
          <w:rPrChange w:id="612" w:author="Författare">
            <w:rPr>
              <w:rFonts w:cs="Arial"/>
              <w:b/>
            </w:rPr>
          </w:rPrChange>
        </w:rPr>
        <w:t xml:space="preserve"> </w:t>
      </w:r>
      <w:r w:rsidRPr="00206845">
        <w:rPr>
          <w:rFonts w:cs="Arial"/>
          <w:b/>
          <w:lang w:val="en-GB"/>
          <w:rPrChange w:id="613" w:author="Författare">
            <w:rPr>
              <w:rFonts w:cs="Arial"/>
              <w:b/>
            </w:rPr>
          </w:rPrChange>
        </w:rPr>
        <w:t>principles</w:t>
      </w:r>
      <w:bookmarkEnd w:id="352"/>
      <w:bookmarkEnd w:id="353"/>
      <w:bookmarkEnd w:id="356"/>
    </w:p>
    <w:p w14:paraId="5AB6B6D5" w14:textId="3DCA96FA" w:rsidR="00E86CD0" w:rsidRPr="00206845" w:rsidRDefault="00E86CD0" w:rsidP="004A247A">
      <w:pPr>
        <w:spacing w:after="0" w:line="240" w:lineRule="auto"/>
        <w:textAlignment w:val="baseline"/>
        <w:rPr>
          <w:rFonts w:cs="Arial"/>
          <w:lang w:val="en-GB"/>
          <w:rPrChange w:id="614" w:author="Författare">
            <w:rPr>
              <w:rFonts w:cs="Arial"/>
            </w:rPr>
          </w:rPrChange>
        </w:rPr>
      </w:pPr>
      <w:r w:rsidRPr="00206845">
        <w:rPr>
          <w:rFonts w:cs="Arial"/>
          <w:lang w:val="en-GB"/>
          <w:rPrChange w:id="615" w:author="Författare">
            <w:rPr>
              <w:rFonts w:cs="Arial"/>
            </w:rPr>
          </w:rPrChange>
        </w:rPr>
        <w:t xml:space="preserve">All marketing communications should be legal, decent, </w:t>
      </w:r>
      <w:proofErr w:type="gramStart"/>
      <w:r w:rsidRPr="00206845">
        <w:rPr>
          <w:rFonts w:cs="Arial"/>
          <w:lang w:val="en-GB"/>
          <w:rPrChange w:id="616" w:author="Författare">
            <w:rPr>
              <w:rFonts w:cs="Arial"/>
            </w:rPr>
          </w:rPrChange>
        </w:rPr>
        <w:t>honest</w:t>
      </w:r>
      <w:proofErr w:type="gramEnd"/>
      <w:r w:rsidRPr="00206845">
        <w:rPr>
          <w:rFonts w:cs="Arial"/>
          <w:lang w:val="en-GB"/>
          <w:rPrChange w:id="617" w:author="Författare">
            <w:rPr>
              <w:rFonts w:cs="Arial"/>
            </w:rPr>
          </w:rPrChange>
        </w:rPr>
        <w:t xml:space="preserve"> and </w:t>
      </w:r>
      <w:r w:rsidR="00B8545F" w:rsidRPr="00206845">
        <w:rPr>
          <w:rFonts w:cs="Arial"/>
          <w:lang w:val="en-GB"/>
          <w:rPrChange w:id="618" w:author="Författare">
            <w:rPr>
              <w:rFonts w:cs="Arial"/>
            </w:rPr>
          </w:rPrChange>
        </w:rPr>
        <w:t>truthful.</w:t>
      </w:r>
    </w:p>
    <w:p w14:paraId="10B421EE" w14:textId="77777777" w:rsidR="001F64CE" w:rsidRPr="00206845" w:rsidRDefault="001F64CE" w:rsidP="004A247A">
      <w:pPr>
        <w:spacing w:after="0" w:line="240" w:lineRule="auto"/>
        <w:textAlignment w:val="baseline"/>
        <w:rPr>
          <w:rFonts w:cs="Arial"/>
          <w:lang w:val="en-GB"/>
          <w:rPrChange w:id="619" w:author="Författare">
            <w:rPr>
              <w:rFonts w:cs="Arial"/>
            </w:rPr>
          </w:rPrChange>
        </w:rPr>
      </w:pPr>
    </w:p>
    <w:p w14:paraId="5AB6B6D7" w14:textId="77777777" w:rsidR="00E86CD0" w:rsidRPr="00206845" w:rsidRDefault="00E86CD0" w:rsidP="004A247A">
      <w:pPr>
        <w:spacing w:after="0" w:line="240" w:lineRule="auto"/>
        <w:ind w:right="216"/>
        <w:textAlignment w:val="baseline"/>
        <w:rPr>
          <w:rFonts w:cs="Arial"/>
          <w:lang w:val="en-GB"/>
          <w:rPrChange w:id="620" w:author="Författare">
            <w:rPr>
              <w:rFonts w:cs="Arial"/>
            </w:rPr>
          </w:rPrChange>
        </w:rPr>
      </w:pPr>
      <w:r w:rsidRPr="00206845">
        <w:rPr>
          <w:rFonts w:cs="Arial"/>
          <w:lang w:val="en-GB"/>
          <w:rPrChange w:id="621" w:author="Författare">
            <w:rPr>
              <w:rFonts w:cs="Arial"/>
            </w:rPr>
          </w:rPrChange>
        </w:rPr>
        <w:t xml:space="preserve">All marketing communications should be prepared with a due sense of social and </w:t>
      </w:r>
      <w:r w:rsidRPr="00206845">
        <w:rPr>
          <w:rFonts w:eastAsia="Arial" w:cs="Arial"/>
          <w:lang w:val="en-GB"/>
          <w:rPrChange w:id="622" w:author="Författare">
            <w:rPr>
              <w:rFonts w:eastAsia="Arial" w:cs="Arial"/>
            </w:rPr>
          </w:rPrChange>
        </w:rPr>
        <w:t>profes</w:t>
      </w:r>
      <w:r w:rsidRPr="00206845">
        <w:rPr>
          <w:rFonts w:eastAsia="Arial" w:cs="Arial"/>
          <w:lang w:val="en-GB"/>
          <w:rPrChange w:id="623" w:author="Författare">
            <w:rPr>
              <w:rFonts w:eastAsia="Arial" w:cs="Arial"/>
            </w:rPr>
          </w:rPrChange>
        </w:rPr>
        <w:softHyphen/>
        <w:t>sional</w:t>
      </w:r>
      <w:r w:rsidRPr="00206845">
        <w:rPr>
          <w:rFonts w:cs="Arial"/>
          <w:lang w:val="en-GB"/>
          <w:rPrChange w:id="624" w:author="Författare">
            <w:rPr>
              <w:rFonts w:cs="Arial"/>
            </w:rPr>
          </w:rPrChange>
        </w:rPr>
        <w:t xml:space="preserve"> responsibility and should conform to the principles of fair competition, as generally accepted in business.</w:t>
      </w:r>
    </w:p>
    <w:p w14:paraId="5AB6B6D8" w14:textId="77777777" w:rsidR="00E86CD0" w:rsidRPr="00206845" w:rsidRDefault="00E86CD0" w:rsidP="004A247A">
      <w:pPr>
        <w:spacing w:after="0" w:line="240" w:lineRule="auto"/>
        <w:ind w:right="216"/>
        <w:textAlignment w:val="baseline"/>
        <w:rPr>
          <w:rFonts w:cs="Arial"/>
          <w:lang w:val="en-GB"/>
          <w:rPrChange w:id="625" w:author="Författare">
            <w:rPr>
              <w:rFonts w:cs="Arial"/>
            </w:rPr>
          </w:rPrChange>
        </w:rPr>
      </w:pPr>
    </w:p>
    <w:p w14:paraId="5AB6B6D9" w14:textId="39AEE044" w:rsidR="00E86CD0" w:rsidRPr="00206845" w:rsidRDefault="00E86CD0" w:rsidP="004A247A">
      <w:pPr>
        <w:spacing w:after="0" w:line="240" w:lineRule="auto"/>
        <w:textAlignment w:val="baseline"/>
        <w:rPr>
          <w:rFonts w:cs="Arial"/>
          <w:lang w:val="en-GB"/>
          <w:rPrChange w:id="626" w:author="Författare">
            <w:rPr>
              <w:rFonts w:cs="Arial"/>
            </w:rPr>
          </w:rPrChange>
        </w:rPr>
      </w:pPr>
      <w:r w:rsidRPr="00206845">
        <w:rPr>
          <w:rFonts w:cs="Arial"/>
          <w:lang w:val="en-GB"/>
          <w:rPrChange w:id="627" w:author="Författare">
            <w:rPr>
              <w:rFonts w:cs="Arial"/>
            </w:rPr>
          </w:rPrChange>
        </w:rPr>
        <w:t xml:space="preserve">No communication should be such as to impair public </w:t>
      </w:r>
      <w:r w:rsidR="00D52468" w:rsidRPr="00206845">
        <w:rPr>
          <w:rFonts w:cs="Arial"/>
          <w:lang w:val="en-GB"/>
          <w:rPrChange w:id="628" w:author="Författare">
            <w:rPr>
              <w:rFonts w:cs="Arial"/>
            </w:rPr>
          </w:rPrChange>
        </w:rPr>
        <w:t xml:space="preserve">trust and </w:t>
      </w:r>
      <w:r w:rsidRPr="00206845">
        <w:rPr>
          <w:rFonts w:cs="Arial"/>
          <w:lang w:val="en-GB"/>
          <w:rPrChange w:id="629" w:author="Författare">
            <w:rPr>
              <w:rFonts w:cs="Arial"/>
            </w:rPr>
          </w:rPrChange>
        </w:rPr>
        <w:t>confidence in marketing</w:t>
      </w:r>
      <w:commentRangeStart w:id="630"/>
      <w:ins w:id="631" w:author="Författare">
        <w:r w:rsidR="00A54597">
          <w:rPr>
            <w:rFonts w:cs="Arial"/>
            <w:lang w:val="en-GB"/>
          </w:rPr>
          <w:t xml:space="preserve"> or commerce as such</w:t>
        </w:r>
      </w:ins>
      <w:commentRangeEnd w:id="630"/>
      <w:r w:rsidR="0029149F">
        <w:rPr>
          <w:rStyle w:val="Kommentarsreferens"/>
          <w:rFonts w:asciiTheme="minorHAnsi" w:hAnsiTheme="minorHAnsi"/>
        </w:rPr>
        <w:commentReference w:id="630"/>
      </w:r>
      <w:r w:rsidRPr="00206845">
        <w:rPr>
          <w:rFonts w:cs="Arial"/>
          <w:lang w:val="en-GB"/>
          <w:rPrChange w:id="632" w:author="Författare">
            <w:rPr>
              <w:rFonts w:cs="Arial"/>
            </w:rPr>
          </w:rPrChange>
        </w:rPr>
        <w:t>.</w:t>
      </w:r>
    </w:p>
    <w:p w14:paraId="5AB6B6DA" w14:textId="77777777" w:rsidR="00E86CD0" w:rsidRPr="00206845" w:rsidRDefault="00E86CD0" w:rsidP="004A247A">
      <w:pPr>
        <w:spacing w:after="0" w:line="240" w:lineRule="auto"/>
        <w:textAlignment w:val="baseline"/>
        <w:rPr>
          <w:rFonts w:cs="Arial"/>
          <w:b/>
          <w:lang w:val="en-GB"/>
          <w:rPrChange w:id="633" w:author="Författare">
            <w:rPr>
              <w:rFonts w:cs="Arial"/>
              <w:b/>
            </w:rPr>
          </w:rPrChange>
        </w:rPr>
      </w:pPr>
    </w:p>
    <w:p w14:paraId="5AB6B6DB" w14:textId="7068E32B" w:rsidR="00E86CD0" w:rsidRPr="00206845" w:rsidRDefault="00E86CD0" w:rsidP="00506B5B">
      <w:pPr>
        <w:spacing w:after="0" w:line="240" w:lineRule="auto"/>
        <w:textAlignment w:val="baseline"/>
        <w:rPr>
          <w:rFonts w:eastAsia="Arial" w:cs="Arial"/>
          <w:b/>
          <w:lang w:val="en-GB"/>
          <w:rPrChange w:id="634" w:author="Författare">
            <w:rPr>
              <w:rFonts w:eastAsia="Arial" w:cs="Arial"/>
              <w:b/>
            </w:rPr>
          </w:rPrChange>
        </w:rPr>
      </w:pPr>
      <w:bookmarkStart w:id="635" w:name="_Toc119773643"/>
      <w:bookmarkStart w:id="636" w:name="_Toc119773893"/>
      <w:bookmarkStart w:id="637" w:name="_Toc133218517"/>
      <w:r w:rsidRPr="00206845">
        <w:rPr>
          <w:rFonts w:cs="Arial"/>
          <w:b/>
          <w:lang w:val="en-GB"/>
          <w:rPrChange w:id="638" w:author="Författare">
            <w:rPr>
              <w:rFonts w:cs="Arial"/>
              <w:b/>
            </w:rPr>
          </w:rPrChange>
        </w:rPr>
        <w:t xml:space="preserve">Article 2 </w:t>
      </w:r>
      <w:r w:rsidR="00506B5B" w:rsidRPr="00206845">
        <w:rPr>
          <w:rFonts w:cs="Arial"/>
          <w:b/>
          <w:lang w:val="en-GB"/>
          <w:rPrChange w:id="639" w:author="Författare">
            <w:rPr>
              <w:rFonts w:cs="Arial"/>
              <w:b/>
            </w:rPr>
          </w:rPrChange>
        </w:rPr>
        <w:t>–</w:t>
      </w:r>
      <w:r w:rsidRPr="00206845">
        <w:rPr>
          <w:rFonts w:cs="Arial"/>
          <w:b/>
          <w:lang w:val="en-GB"/>
          <w:rPrChange w:id="640" w:author="Författare">
            <w:rPr>
              <w:rFonts w:cs="Arial"/>
              <w:b/>
            </w:rPr>
          </w:rPrChange>
        </w:rPr>
        <w:t xml:space="preserve"> </w:t>
      </w:r>
      <w:r w:rsidRPr="00206845">
        <w:rPr>
          <w:rFonts w:eastAsia="Arial" w:cs="Arial"/>
          <w:b/>
          <w:lang w:val="en-GB"/>
          <w:rPrChange w:id="641" w:author="Författare">
            <w:rPr>
              <w:rFonts w:eastAsia="Arial" w:cs="Arial"/>
              <w:b/>
            </w:rPr>
          </w:rPrChange>
        </w:rPr>
        <w:t>Social</w:t>
      </w:r>
      <w:r w:rsidR="00506B5B" w:rsidRPr="00206845">
        <w:rPr>
          <w:rFonts w:eastAsia="Arial" w:cs="Arial"/>
          <w:b/>
          <w:lang w:val="en-GB"/>
          <w:rPrChange w:id="642" w:author="Författare">
            <w:rPr>
              <w:rFonts w:eastAsia="Arial" w:cs="Arial"/>
              <w:b/>
            </w:rPr>
          </w:rPrChange>
        </w:rPr>
        <w:t xml:space="preserve"> </w:t>
      </w:r>
      <w:r w:rsidRPr="00206845">
        <w:rPr>
          <w:rFonts w:eastAsia="Arial" w:cs="Arial"/>
          <w:b/>
          <w:lang w:val="en-GB"/>
          <w:rPrChange w:id="643" w:author="Författare">
            <w:rPr>
              <w:rFonts w:eastAsia="Arial" w:cs="Arial"/>
              <w:b/>
            </w:rPr>
          </w:rPrChange>
        </w:rPr>
        <w:t>responsibility</w:t>
      </w:r>
      <w:ins w:id="644" w:author="Författare">
        <w:r w:rsidR="003869E1" w:rsidRPr="003869E1">
          <w:rPr>
            <w:rFonts w:eastAsia="Arial" w:cs="Arial"/>
            <w:b/>
            <w:lang w:val="en-GB"/>
          </w:rPr>
          <w:t xml:space="preserve"> </w:t>
        </w:r>
        <w:r w:rsidR="003869E1">
          <w:rPr>
            <w:rFonts w:eastAsia="Arial" w:cs="Arial"/>
            <w:b/>
            <w:lang w:val="en-GB"/>
          </w:rPr>
          <w:t>and environmental behaviour</w:t>
        </w:r>
      </w:ins>
    </w:p>
    <w:p w14:paraId="5AB6B6DC" w14:textId="24C23F37" w:rsidR="00E86CD0" w:rsidRPr="00206845" w:rsidRDefault="00E86CD0" w:rsidP="00E86CD0">
      <w:pPr>
        <w:spacing w:after="0" w:line="240" w:lineRule="auto"/>
        <w:ind w:right="288"/>
        <w:textAlignment w:val="baseline"/>
        <w:rPr>
          <w:rFonts w:eastAsia="Arial" w:cs="Arial"/>
          <w:lang w:val="en-GB"/>
          <w:rPrChange w:id="645" w:author="Författare">
            <w:rPr>
              <w:rFonts w:eastAsia="Arial" w:cs="Arial"/>
            </w:rPr>
          </w:rPrChange>
        </w:rPr>
      </w:pPr>
      <w:r w:rsidRPr="00206845">
        <w:rPr>
          <w:rFonts w:eastAsia="Arial" w:cs="Arial"/>
          <w:lang w:val="en-GB"/>
          <w:rPrChange w:id="646" w:author="Författare">
            <w:rPr>
              <w:rFonts w:eastAsia="Arial" w:cs="Arial"/>
            </w:rPr>
          </w:rPrChange>
        </w:rPr>
        <w:t xml:space="preserve">Marketing communications should respect human </w:t>
      </w:r>
      <w:r w:rsidR="007B7B0E" w:rsidRPr="00206845">
        <w:rPr>
          <w:rFonts w:eastAsia="Arial" w:cs="Arial"/>
          <w:color w:val="000000"/>
          <w:lang w:val="en-GB"/>
          <w:rPrChange w:id="647" w:author="Författare">
            <w:rPr>
              <w:rFonts w:eastAsia="Arial" w:cs="Arial"/>
              <w:color w:val="000000"/>
            </w:rPr>
          </w:rPrChange>
        </w:rPr>
        <w:t xml:space="preserve">and animal </w:t>
      </w:r>
      <w:r w:rsidRPr="00206845">
        <w:rPr>
          <w:rFonts w:eastAsia="Arial" w:cs="Arial"/>
          <w:lang w:val="en-GB"/>
          <w:rPrChange w:id="648" w:author="Författare">
            <w:rPr>
              <w:rFonts w:eastAsia="Arial" w:cs="Arial"/>
            </w:rPr>
          </w:rPrChange>
        </w:rPr>
        <w:t>dignity and should not incite or con</w:t>
      </w:r>
      <w:r w:rsidRPr="00206845">
        <w:rPr>
          <w:rFonts w:eastAsia="Arial" w:cs="Arial"/>
          <w:lang w:val="en-GB"/>
          <w:rPrChange w:id="649" w:author="Författare">
            <w:rPr>
              <w:rFonts w:eastAsia="Arial" w:cs="Arial"/>
            </w:rPr>
          </w:rPrChange>
        </w:rPr>
        <w:softHyphen/>
        <w:t xml:space="preserve">done any form of discrimination, including that based upon ethnic or national origin, religion, gender, </w:t>
      </w:r>
      <w:commentRangeStart w:id="650"/>
      <w:del w:id="651" w:author="Författare">
        <w:r w:rsidRPr="00206845" w:rsidDel="00D52468">
          <w:rPr>
            <w:rFonts w:eastAsia="Arial" w:cs="Arial"/>
            <w:lang w:val="en-GB"/>
            <w:rPrChange w:id="652" w:author="Författare">
              <w:rPr>
                <w:rFonts w:eastAsia="Arial" w:cs="Arial"/>
              </w:rPr>
            </w:rPrChange>
          </w:rPr>
          <w:delText xml:space="preserve">l </w:delText>
        </w:r>
      </w:del>
      <w:ins w:id="653" w:author="Författare">
        <w:r w:rsidR="00D9032F" w:rsidRPr="00206845">
          <w:rPr>
            <w:rFonts w:eastAsia="Arial" w:cs="Arial"/>
            <w:lang w:val="en-GB"/>
            <w:rPrChange w:id="654" w:author="Författare">
              <w:rPr>
                <w:rFonts w:eastAsia="Arial" w:cs="Arial"/>
              </w:rPr>
            </w:rPrChange>
          </w:rPr>
          <w:t>´</w:t>
        </w:r>
      </w:ins>
      <w:r w:rsidR="00D52468" w:rsidRPr="00206845">
        <w:rPr>
          <w:rFonts w:eastAsia="Arial" w:cs="Arial"/>
          <w:lang w:val="en-GB"/>
          <w:rPrChange w:id="655" w:author="Författare">
            <w:rPr>
              <w:rFonts w:eastAsia="Arial" w:cs="Arial"/>
            </w:rPr>
          </w:rPrChange>
        </w:rPr>
        <w:t xml:space="preserve">status, </w:t>
      </w:r>
      <w:commentRangeEnd w:id="650"/>
      <w:r w:rsidR="00AA2E90">
        <w:rPr>
          <w:rStyle w:val="Kommentarsreferens"/>
          <w:rFonts w:asciiTheme="minorHAnsi" w:hAnsiTheme="minorHAnsi"/>
        </w:rPr>
        <w:commentReference w:id="650"/>
      </w:r>
      <w:r w:rsidRPr="00206845">
        <w:rPr>
          <w:rFonts w:eastAsia="Arial" w:cs="Arial"/>
          <w:lang w:val="en-GB"/>
          <w:rPrChange w:id="656" w:author="Författare">
            <w:rPr>
              <w:rFonts w:eastAsia="Arial" w:cs="Arial"/>
            </w:rPr>
          </w:rPrChange>
        </w:rPr>
        <w:t xml:space="preserve">age, </w:t>
      </w:r>
      <w:r w:rsidR="00B8545F" w:rsidRPr="00206845">
        <w:rPr>
          <w:rFonts w:eastAsia="Arial" w:cs="Arial"/>
          <w:lang w:val="en-GB"/>
          <w:rPrChange w:id="657" w:author="Författare">
            <w:rPr>
              <w:rFonts w:eastAsia="Arial" w:cs="Arial"/>
            </w:rPr>
          </w:rPrChange>
        </w:rPr>
        <w:t>disability,</w:t>
      </w:r>
      <w:r w:rsidRPr="00206845">
        <w:rPr>
          <w:rFonts w:eastAsia="Arial" w:cs="Arial"/>
          <w:lang w:val="en-GB"/>
          <w:rPrChange w:id="658" w:author="Författare">
            <w:rPr>
              <w:rFonts w:eastAsia="Arial" w:cs="Arial"/>
            </w:rPr>
          </w:rPrChange>
        </w:rPr>
        <w:t xml:space="preserve"> or sexual orientation.</w:t>
      </w:r>
      <w:r w:rsidR="005060BF" w:rsidRPr="00206845">
        <w:rPr>
          <w:rFonts w:eastAsia="Arial" w:cs="Arial"/>
          <w:lang w:val="en-GB"/>
          <w:rPrChange w:id="659" w:author="Författare">
            <w:rPr>
              <w:rFonts w:eastAsia="Arial" w:cs="Arial"/>
            </w:rPr>
          </w:rPrChange>
        </w:rPr>
        <w:t xml:space="preserve"> </w:t>
      </w:r>
      <w:r w:rsidR="00571105" w:rsidRPr="00206845">
        <w:rPr>
          <w:rFonts w:eastAsia="Arial" w:cs="Arial"/>
          <w:lang w:val="en-GB"/>
          <w:rPrChange w:id="660" w:author="Författare">
            <w:rPr>
              <w:rFonts w:eastAsia="Arial" w:cs="Arial"/>
            </w:rPr>
          </w:rPrChange>
        </w:rPr>
        <w:t>Marketers</w:t>
      </w:r>
      <w:r w:rsidR="00D52468" w:rsidRPr="00206845">
        <w:rPr>
          <w:rFonts w:eastAsia="Arial" w:cs="Arial"/>
          <w:lang w:val="en-GB"/>
          <w:rPrChange w:id="661" w:author="Författare">
            <w:rPr>
              <w:rFonts w:eastAsia="Arial" w:cs="Arial"/>
            </w:rPr>
          </w:rPrChange>
        </w:rPr>
        <w:t xml:space="preserve"> should be mindful of diversity and inclusion</w:t>
      </w:r>
      <w:r w:rsidR="004B7B32" w:rsidRPr="00D9032F">
        <w:rPr>
          <w:rStyle w:val="Fotnotsreferens"/>
          <w:rFonts w:eastAsia="Arial" w:cs="Arial"/>
          <w:lang w:val="en-GB"/>
        </w:rPr>
        <w:footnoteReference w:id="6"/>
      </w:r>
      <w:r w:rsidR="00584AC4" w:rsidRPr="00206845">
        <w:rPr>
          <w:rFonts w:eastAsia="Arial" w:cs="Arial"/>
          <w:lang w:val="en-GB"/>
          <w:rPrChange w:id="662" w:author="Författare">
            <w:rPr>
              <w:rFonts w:eastAsia="Arial" w:cs="Arial"/>
            </w:rPr>
          </w:rPrChange>
        </w:rPr>
        <w:t xml:space="preserve"> </w:t>
      </w:r>
      <w:r w:rsidR="00B8545F" w:rsidRPr="00206845">
        <w:rPr>
          <w:rFonts w:eastAsia="Arial" w:cs="Arial"/>
          <w:lang w:val="en-GB"/>
          <w:rPrChange w:id="663" w:author="Författare">
            <w:rPr>
              <w:rFonts w:eastAsia="Arial" w:cs="Arial"/>
            </w:rPr>
          </w:rPrChange>
        </w:rPr>
        <w:t>and show</w:t>
      </w:r>
      <w:r w:rsidR="005862F2" w:rsidRPr="00206845">
        <w:rPr>
          <w:rFonts w:eastAsia="Arial" w:cs="Arial"/>
          <w:lang w:val="en-GB"/>
          <w:rPrChange w:id="664" w:author="Författare">
            <w:rPr>
              <w:rFonts w:eastAsia="Arial" w:cs="Arial"/>
            </w:rPr>
          </w:rPrChange>
        </w:rPr>
        <w:t xml:space="preserve"> consideration for the adverse impacts of </w:t>
      </w:r>
      <w:ins w:id="665" w:author="Författare">
        <w:r w:rsidR="001A1560">
          <w:rPr>
            <w:rFonts w:eastAsia="Arial" w:cs="Arial"/>
            <w:lang w:val="en-GB"/>
          </w:rPr>
          <w:t xml:space="preserve">stereotyping and </w:t>
        </w:r>
      </w:ins>
      <w:commentRangeStart w:id="666"/>
      <w:r w:rsidR="005862F2" w:rsidRPr="00206845">
        <w:rPr>
          <w:rFonts w:eastAsia="Arial" w:cs="Arial"/>
          <w:lang w:val="en-GB"/>
          <w:rPrChange w:id="667" w:author="Författare">
            <w:rPr>
              <w:rFonts w:eastAsia="Arial" w:cs="Arial"/>
            </w:rPr>
          </w:rPrChange>
        </w:rPr>
        <w:t>objectification.</w:t>
      </w:r>
      <w:commentRangeEnd w:id="666"/>
      <w:r w:rsidR="00F512AF">
        <w:rPr>
          <w:rStyle w:val="Kommentarsreferens"/>
          <w:rFonts w:asciiTheme="minorHAnsi" w:hAnsiTheme="minorHAnsi"/>
        </w:rPr>
        <w:commentReference w:id="666"/>
      </w:r>
    </w:p>
    <w:p w14:paraId="5AB6B6DD" w14:textId="77777777" w:rsidR="00E86CD0" w:rsidRPr="00206845" w:rsidRDefault="00E86CD0" w:rsidP="00E86CD0">
      <w:pPr>
        <w:spacing w:after="0" w:line="240" w:lineRule="auto"/>
        <w:ind w:right="288"/>
        <w:textAlignment w:val="baseline"/>
        <w:rPr>
          <w:rFonts w:eastAsia="Arial" w:cs="Arial"/>
          <w:lang w:val="en-GB"/>
          <w:rPrChange w:id="668" w:author="Författare">
            <w:rPr>
              <w:rFonts w:eastAsia="Arial" w:cs="Arial"/>
            </w:rPr>
          </w:rPrChange>
        </w:rPr>
      </w:pPr>
    </w:p>
    <w:p w14:paraId="5AB6B6DE" w14:textId="77777777" w:rsidR="00E86CD0" w:rsidRPr="00206845" w:rsidRDefault="00E86CD0" w:rsidP="00E86CD0">
      <w:pPr>
        <w:spacing w:after="0" w:line="240" w:lineRule="auto"/>
        <w:ind w:right="504"/>
        <w:textAlignment w:val="baseline"/>
        <w:rPr>
          <w:rFonts w:eastAsia="Arial" w:cs="Arial"/>
          <w:lang w:val="en-GB"/>
          <w:rPrChange w:id="669" w:author="Författare">
            <w:rPr>
              <w:rFonts w:eastAsia="Arial" w:cs="Arial"/>
            </w:rPr>
          </w:rPrChange>
        </w:rPr>
      </w:pPr>
      <w:r w:rsidRPr="00206845">
        <w:rPr>
          <w:rFonts w:cs="Arial"/>
          <w:lang w:val="en-GB"/>
          <w:rPrChange w:id="670" w:author="Författare">
            <w:rPr>
              <w:rFonts w:cs="Arial"/>
            </w:rPr>
          </w:rPrChange>
        </w:rPr>
        <w:t>Marketing communications should not without justifiable reason play on fear or exploit misfortune or suffering.</w:t>
      </w:r>
    </w:p>
    <w:p w14:paraId="5AB6B6DF" w14:textId="77777777" w:rsidR="00E86CD0" w:rsidRPr="00206845" w:rsidRDefault="00E86CD0" w:rsidP="004A247A">
      <w:pPr>
        <w:spacing w:after="0" w:line="240" w:lineRule="auto"/>
        <w:ind w:right="504"/>
        <w:textAlignment w:val="baseline"/>
        <w:rPr>
          <w:rFonts w:cs="Arial"/>
          <w:lang w:val="en-GB"/>
          <w:rPrChange w:id="671" w:author="Författare">
            <w:rPr>
              <w:rFonts w:cs="Arial"/>
            </w:rPr>
          </w:rPrChange>
        </w:rPr>
      </w:pPr>
    </w:p>
    <w:p w14:paraId="5AB6B6E0" w14:textId="797691AA" w:rsidR="00E86CD0" w:rsidRPr="00206845" w:rsidRDefault="00E86CD0" w:rsidP="004A247A">
      <w:pPr>
        <w:spacing w:after="0" w:line="240" w:lineRule="auto"/>
        <w:ind w:right="504"/>
        <w:textAlignment w:val="baseline"/>
        <w:rPr>
          <w:rFonts w:cs="Arial"/>
          <w:lang w:val="en-GB"/>
          <w:rPrChange w:id="672" w:author="Författare">
            <w:rPr>
              <w:rFonts w:cs="Arial"/>
            </w:rPr>
          </w:rPrChange>
        </w:rPr>
      </w:pPr>
      <w:r w:rsidRPr="00206845">
        <w:rPr>
          <w:rFonts w:cs="Arial"/>
          <w:lang w:val="en-GB"/>
          <w:rPrChange w:id="673" w:author="Författare">
            <w:rPr>
              <w:rFonts w:cs="Arial"/>
            </w:rPr>
          </w:rPrChange>
        </w:rPr>
        <w:t xml:space="preserve">Marketing communications should not appear to condone or incite violent, </w:t>
      </w:r>
      <w:r w:rsidR="00B8545F" w:rsidRPr="00206845">
        <w:rPr>
          <w:rFonts w:cs="Arial"/>
          <w:lang w:val="en-GB"/>
          <w:rPrChange w:id="674" w:author="Författare">
            <w:rPr>
              <w:rFonts w:cs="Arial"/>
            </w:rPr>
          </w:rPrChange>
        </w:rPr>
        <w:t>unlawful,</w:t>
      </w:r>
      <w:r w:rsidRPr="00206845">
        <w:rPr>
          <w:rFonts w:cs="Arial"/>
          <w:lang w:val="en-GB"/>
          <w:rPrChange w:id="675" w:author="Författare">
            <w:rPr>
              <w:rFonts w:cs="Arial"/>
            </w:rPr>
          </w:rPrChange>
        </w:rPr>
        <w:t xml:space="preserve"> or anti-social behaviour.</w:t>
      </w:r>
    </w:p>
    <w:p w14:paraId="6C03B8C0" w14:textId="77777777" w:rsidR="00343210" w:rsidRPr="00206845" w:rsidRDefault="00343210" w:rsidP="004A247A">
      <w:pPr>
        <w:spacing w:after="0" w:line="240" w:lineRule="auto"/>
        <w:ind w:right="504"/>
        <w:textAlignment w:val="baseline"/>
        <w:rPr>
          <w:rFonts w:cs="Arial"/>
          <w:lang w:val="en-GB"/>
          <w:rPrChange w:id="676" w:author="Författare">
            <w:rPr>
              <w:rFonts w:cs="Arial"/>
            </w:rPr>
          </w:rPrChange>
        </w:rPr>
      </w:pPr>
    </w:p>
    <w:p w14:paraId="45753D27" w14:textId="26F4F854" w:rsidR="00343210" w:rsidRPr="00D9032F" w:rsidRDefault="00343210" w:rsidP="00343210">
      <w:pPr>
        <w:spacing w:after="0" w:line="240" w:lineRule="auto"/>
        <w:ind w:right="216"/>
        <w:textAlignment w:val="baseline"/>
        <w:rPr>
          <w:rFonts w:cs="Arial"/>
          <w:lang w:val="en-GB"/>
        </w:rPr>
      </w:pPr>
      <w:r w:rsidRPr="00D9032F">
        <w:rPr>
          <w:rFonts w:cs="Arial"/>
          <w:lang w:val="en-GB"/>
        </w:rPr>
        <w:t xml:space="preserve">Marketing communications should not </w:t>
      </w:r>
      <w:commentRangeStart w:id="677"/>
      <w:ins w:id="678" w:author="Författare">
        <w:r w:rsidR="00961409">
          <w:rPr>
            <w:rFonts w:cs="Arial"/>
            <w:lang w:val="en-GB"/>
          </w:rPr>
          <w:t xml:space="preserve">appear to </w:t>
        </w:r>
        <w:commentRangeEnd w:id="677"/>
        <w:r w:rsidR="00817B62">
          <w:rPr>
            <w:rStyle w:val="Kommentarsreferens"/>
            <w:rFonts w:asciiTheme="minorHAnsi" w:hAnsiTheme="minorHAnsi"/>
          </w:rPr>
          <w:commentReference w:id="677"/>
        </w:r>
      </w:ins>
      <w:r w:rsidRPr="00D9032F">
        <w:rPr>
          <w:rFonts w:cs="Arial"/>
          <w:lang w:val="en-GB"/>
        </w:rPr>
        <w:t>encourage or condone irresponsible use or harmful behaviour.</w:t>
      </w:r>
    </w:p>
    <w:p w14:paraId="5AB6B6E1" w14:textId="77777777" w:rsidR="00E86CD0" w:rsidRPr="00206845" w:rsidRDefault="00E86CD0" w:rsidP="004A247A">
      <w:pPr>
        <w:spacing w:after="0" w:line="240" w:lineRule="auto"/>
        <w:ind w:right="504"/>
        <w:textAlignment w:val="baseline"/>
        <w:rPr>
          <w:rFonts w:cs="Arial"/>
          <w:lang w:val="en-GB"/>
          <w:rPrChange w:id="679" w:author="Författare">
            <w:rPr>
              <w:rFonts w:cs="Arial"/>
            </w:rPr>
          </w:rPrChange>
        </w:rPr>
      </w:pPr>
    </w:p>
    <w:p w14:paraId="5AB6B6E2" w14:textId="77777777" w:rsidR="00E86CD0" w:rsidRDefault="00E86CD0" w:rsidP="004A247A">
      <w:pPr>
        <w:spacing w:after="0" w:line="240" w:lineRule="auto"/>
        <w:textAlignment w:val="baseline"/>
        <w:rPr>
          <w:ins w:id="680" w:author="Författare"/>
          <w:rFonts w:cs="Arial"/>
          <w:lang w:val="en-GB"/>
        </w:rPr>
      </w:pPr>
      <w:r w:rsidRPr="00206845">
        <w:rPr>
          <w:rFonts w:cs="Arial"/>
          <w:lang w:val="en-GB"/>
          <w:rPrChange w:id="681" w:author="Författare">
            <w:rPr>
              <w:rFonts w:cs="Arial"/>
            </w:rPr>
          </w:rPrChange>
        </w:rPr>
        <w:t>Marketing communications should not play on superstition.</w:t>
      </w:r>
    </w:p>
    <w:p w14:paraId="2698DF43" w14:textId="77777777" w:rsidR="00832504" w:rsidRDefault="00832504" w:rsidP="004A247A">
      <w:pPr>
        <w:spacing w:after="0" w:line="240" w:lineRule="auto"/>
        <w:textAlignment w:val="baseline"/>
        <w:rPr>
          <w:ins w:id="682" w:author="Författare"/>
          <w:rFonts w:cs="Arial"/>
          <w:lang w:val="en-GB"/>
        </w:rPr>
      </w:pPr>
    </w:p>
    <w:p w14:paraId="4AED23EA" w14:textId="6EA8BEA1" w:rsidR="00832504" w:rsidRPr="00F05F55" w:rsidRDefault="00832504" w:rsidP="00832504">
      <w:pPr>
        <w:spacing w:after="0" w:line="240" w:lineRule="auto"/>
        <w:ind w:right="144"/>
        <w:textAlignment w:val="baseline"/>
        <w:rPr>
          <w:ins w:id="683" w:author="Författare"/>
          <w:rFonts w:cs="Arial"/>
          <w:b/>
          <w:lang w:val="en-GB"/>
        </w:rPr>
      </w:pPr>
      <w:ins w:id="684" w:author="Författare">
        <w:del w:id="685" w:author="Författare">
          <w:r w:rsidRPr="00F05F55" w:rsidDel="003869E1">
            <w:rPr>
              <w:rFonts w:cs="Arial"/>
              <w:b/>
              <w:lang w:val="en-GB"/>
            </w:rPr>
            <w:delText>Article 25 – Environmental behaviour</w:delText>
          </w:r>
        </w:del>
      </w:ins>
    </w:p>
    <w:p w14:paraId="068798DC" w14:textId="2E63E9E7" w:rsidR="00832504" w:rsidRPr="00F05F55" w:rsidRDefault="00832504" w:rsidP="00832504">
      <w:pPr>
        <w:spacing w:after="0" w:line="240" w:lineRule="auto"/>
        <w:ind w:right="288"/>
        <w:textAlignment w:val="baseline"/>
        <w:rPr>
          <w:ins w:id="686" w:author="Författare"/>
          <w:rFonts w:cs="Arial"/>
          <w:lang w:val="en-GB"/>
        </w:rPr>
      </w:pPr>
      <w:commentRangeStart w:id="687"/>
      <w:ins w:id="688" w:author="Författare">
        <w:r w:rsidRPr="00F05F55">
          <w:rPr>
            <w:rFonts w:cs="Arial"/>
            <w:lang w:val="en-GB"/>
          </w:rPr>
          <w:t xml:space="preserve">Marketing communications should not appear to condone or encourage actions which contravene the law, self-regulatory codes or generally accepted standards concerning climate change, sustainable and </w:t>
        </w:r>
        <w:r w:rsidRPr="00F05F55">
          <w:rPr>
            <w:rFonts w:eastAsia="Arial" w:cs="Arial"/>
            <w:lang w:val="en-GB"/>
          </w:rPr>
          <w:t>environ</w:t>
        </w:r>
        <w:r w:rsidRPr="00F05F55">
          <w:rPr>
            <w:rFonts w:eastAsia="Arial" w:cs="Arial"/>
            <w:lang w:val="en-GB"/>
          </w:rPr>
          <w:softHyphen/>
          <w:t>mentally</w:t>
        </w:r>
        <w:r w:rsidRPr="00F05F55">
          <w:rPr>
            <w:rFonts w:cs="Arial"/>
            <w:lang w:val="en-GB"/>
          </w:rPr>
          <w:t xml:space="preserve"> responsible behaviour. </w:t>
        </w:r>
      </w:ins>
    </w:p>
    <w:p w14:paraId="1AFFE307" w14:textId="77777777" w:rsidR="00832504" w:rsidRPr="00F05F55" w:rsidRDefault="00832504" w:rsidP="00832504">
      <w:pPr>
        <w:spacing w:after="0" w:line="240" w:lineRule="auto"/>
        <w:ind w:right="288"/>
        <w:textAlignment w:val="baseline"/>
        <w:rPr>
          <w:ins w:id="689" w:author="Författare"/>
          <w:rFonts w:cs="Arial"/>
          <w:lang w:val="en-GB"/>
        </w:rPr>
      </w:pPr>
    </w:p>
    <w:p w14:paraId="65B5325F" w14:textId="77777777" w:rsidR="00832504" w:rsidRPr="00F05F55" w:rsidRDefault="00832504" w:rsidP="00832504">
      <w:pPr>
        <w:spacing w:after="0" w:line="240" w:lineRule="auto"/>
        <w:ind w:right="288"/>
        <w:textAlignment w:val="baseline"/>
        <w:rPr>
          <w:ins w:id="690" w:author="Författare"/>
          <w:rFonts w:cs="Arial"/>
          <w:lang w:val="en-GB"/>
        </w:rPr>
      </w:pPr>
      <w:ins w:id="691" w:author="Författare">
        <w:r w:rsidRPr="00F05F55">
          <w:rPr>
            <w:rFonts w:cs="Arial"/>
            <w:lang w:val="en-GB"/>
          </w:rPr>
          <w:t xml:space="preserve">They should respect the principles set out in chapter </w:t>
        </w:r>
        <w:r w:rsidRPr="00F05F55">
          <w:rPr>
            <w:rFonts w:eastAsia="Arial" w:cs="Arial"/>
            <w:lang w:val="en-GB"/>
          </w:rPr>
          <w:t>D</w:t>
        </w:r>
        <w:r w:rsidRPr="00F05F55">
          <w:rPr>
            <w:rFonts w:cs="Arial"/>
            <w:lang w:val="en-GB"/>
          </w:rPr>
          <w:t>, on Environmental Claims in Marketing Communications and be mindful of the ICC Framework for responsible environmental marketing.</w:t>
        </w:r>
      </w:ins>
      <w:commentRangeEnd w:id="687"/>
      <w:r w:rsidR="003869E1">
        <w:rPr>
          <w:rStyle w:val="Kommentarsreferens"/>
          <w:rFonts w:asciiTheme="minorHAnsi" w:hAnsiTheme="minorHAnsi"/>
        </w:rPr>
        <w:commentReference w:id="687"/>
      </w:r>
    </w:p>
    <w:p w14:paraId="5E71AE86" w14:textId="77777777" w:rsidR="00832504" w:rsidRPr="00206845" w:rsidRDefault="00832504" w:rsidP="004A247A">
      <w:pPr>
        <w:spacing w:after="0" w:line="240" w:lineRule="auto"/>
        <w:textAlignment w:val="baseline"/>
        <w:rPr>
          <w:rFonts w:cs="Arial"/>
          <w:lang w:val="en-GB"/>
          <w:rPrChange w:id="692" w:author="Författare">
            <w:rPr>
              <w:rFonts w:cs="Arial"/>
            </w:rPr>
          </w:rPrChange>
        </w:rPr>
      </w:pPr>
    </w:p>
    <w:p w14:paraId="5AB6B6E3" w14:textId="77777777" w:rsidR="00E86CD0" w:rsidRPr="00206845" w:rsidRDefault="00E86CD0" w:rsidP="004A247A">
      <w:pPr>
        <w:spacing w:after="0" w:line="240" w:lineRule="auto"/>
        <w:textAlignment w:val="baseline"/>
        <w:rPr>
          <w:rFonts w:cs="Arial"/>
          <w:b/>
          <w:lang w:val="en-GB"/>
          <w:rPrChange w:id="693" w:author="Författare">
            <w:rPr>
              <w:rFonts w:cs="Arial"/>
              <w:b/>
            </w:rPr>
          </w:rPrChange>
        </w:rPr>
      </w:pPr>
    </w:p>
    <w:p w14:paraId="5AB6B6E4" w14:textId="77777777" w:rsidR="00E86CD0" w:rsidRPr="00206845" w:rsidRDefault="00E86CD0" w:rsidP="004A247A">
      <w:pPr>
        <w:spacing w:after="0" w:line="240" w:lineRule="auto"/>
        <w:textAlignment w:val="baseline"/>
        <w:rPr>
          <w:rFonts w:cs="Arial"/>
          <w:b/>
          <w:lang w:val="en-GB"/>
          <w:rPrChange w:id="694" w:author="Författare">
            <w:rPr>
              <w:rFonts w:cs="Arial"/>
              <w:b/>
            </w:rPr>
          </w:rPrChange>
        </w:rPr>
      </w:pPr>
      <w:r w:rsidRPr="00206845">
        <w:rPr>
          <w:rFonts w:eastAsia="Arial" w:cs="Arial"/>
          <w:b/>
          <w:lang w:val="en-GB"/>
          <w:rPrChange w:id="695" w:author="Författare">
            <w:rPr>
              <w:rFonts w:eastAsia="Arial" w:cs="Arial"/>
              <w:b/>
            </w:rPr>
          </w:rPrChange>
        </w:rPr>
        <w:t xml:space="preserve">Article 3 </w:t>
      </w:r>
      <w:r w:rsidR="00506B5B" w:rsidRPr="00206845">
        <w:rPr>
          <w:rFonts w:eastAsia="Arial" w:cs="Arial"/>
          <w:b/>
          <w:lang w:val="en-GB"/>
          <w:rPrChange w:id="696" w:author="Författare">
            <w:rPr>
              <w:rFonts w:eastAsia="Arial" w:cs="Arial"/>
              <w:b/>
            </w:rPr>
          </w:rPrChange>
        </w:rPr>
        <w:t>–</w:t>
      </w:r>
      <w:r w:rsidRPr="00206845">
        <w:rPr>
          <w:rFonts w:eastAsia="Arial" w:cs="Arial"/>
          <w:b/>
          <w:lang w:val="en-GB"/>
          <w:rPrChange w:id="697" w:author="Författare">
            <w:rPr>
              <w:rFonts w:eastAsia="Arial" w:cs="Arial"/>
              <w:b/>
            </w:rPr>
          </w:rPrChange>
        </w:rPr>
        <w:t xml:space="preserve"> </w:t>
      </w:r>
      <w:r w:rsidRPr="00206845">
        <w:rPr>
          <w:rFonts w:cs="Arial"/>
          <w:b/>
          <w:lang w:val="en-GB"/>
          <w:rPrChange w:id="698" w:author="Författare">
            <w:rPr>
              <w:rFonts w:cs="Arial"/>
              <w:b/>
            </w:rPr>
          </w:rPrChange>
        </w:rPr>
        <w:t>Decency</w:t>
      </w:r>
      <w:bookmarkEnd w:id="635"/>
      <w:bookmarkEnd w:id="636"/>
      <w:bookmarkEnd w:id="637"/>
      <w:r w:rsidR="00506B5B" w:rsidRPr="00206845">
        <w:rPr>
          <w:rFonts w:eastAsia="Arial" w:cs="Arial"/>
          <w:b/>
          <w:lang w:val="en-GB"/>
          <w:rPrChange w:id="699" w:author="Författare">
            <w:rPr>
              <w:rFonts w:eastAsia="Arial" w:cs="Arial"/>
              <w:b/>
            </w:rPr>
          </w:rPrChange>
        </w:rPr>
        <w:t xml:space="preserve"> </w:t>
      </w:r>
    </w:p>
    <w:p w14:paraId="5AB6B6E5" w14:textId="741B377E" w:rsidR="00E86CD0" w:rsidRPr="00206845" w:rsidRDefault="00E86CD0" w:rsidP="004A247A">
      <w:pPr>
        <w:spacing w:after="0" w:line="240" w:lineRule="auto"/>
        <w:ind w:right="432"/>
        <w:textAlignment w:val="baseline"/>
        <w:rPr>
          <w:rFonts w:eastAsia="Arial" w:cs="Arial"/>
          <w:lang w:val="en-GB"/>
          <w:rPrChange w:id="700" w:author="Författare">
            <w:rPr>
              <w:rFonts w:eastAsia="Arial" w:cs="Arial"/>
            </w:rPr>
          </w:rPrChange>
        </w:rPr>
      </w:pPr>
      <w:r w:rsidRPr="00206845">
        <w:rPr>
          <w:rFonts w:cs="Arial"/>
          <w:lang w:val="en-GB"/>
          <w:rPrChange w:id="701" w:author="Författare">
            <w:rPr>
              <w:rFonts w:cs="Arial"/>
            </w:rPr>
          </w:rPrChange>
        </w:rPr>
        <w:t xml:space="preserve">Marketing communications should not contain </w:t>
      </w:r>
      <w:commentRangeStart w:id="702"/>
      <w:r w:rsidR="004C4BE4" w:rsidRPr="00206845">
        <w:rPr>
          <w:rFonts w:cs="Arial"/>
          <w:lang w:val="en-GB"/>
          <w:rPrChange w:id="703" w:author="Författare">
            <w:rPr>
              <w:rFonts w:cs="Arial"/>
            </w:rPr>
          </w:rPrChange>
        </w:rPr>
        <w:t>materials,</w:t>
      </w:r>
      <w:r w:rsidR="00936EF7" w:rsidRPr="00206845">
        <w:rPr>
          <w:rFonts w:cs="Arial"/>
          <w:lang w:val="en-GB"/>
          <w:rPrChange w:id="704" w:author="Författare">
            <w:rPr>
              <w:rFonts w:cs="Arial"/>
            </w:rPr>
          </w:rPrChange>
        </w:rPr>
        <w:t xml:space="preserve"> </w:t>
      </w:r>
      <w:commentRangeEnd w:id="702"/>
      <w:r>
        <w:commentReference w:id="702"/>
      </w:r>
      <w:r w:rsidRPr="00206845">
        <w:rPr>
          <w:rFonts w:cs="Arial"/>
          <w:lang w:val="en-GB"/>
          <w:rPrChange w:id="705" w:author="Författare">
            <w:rPr>
              <w:rFonts w:cs="Arial"/>
            </w:rPr>
          </w:rPrChange>
        </w:rPr>
        <w:t xml:space="preserve">statements or audio or visual treatments which offend standards of decency currently prevailing in the country and culture </w:t>
      </w:r>
      <w:r w:rsidRPr="00206845">
        <w:rPr>
          <w:rFonts w:eastAsia="Arial" w:cs="Arial"/>
          <w:lang w:val="en-GB"/>
          <w:rPrChange w:id="706" w:author="Författare">
            <w:rPr>
              <w:rFonts w:eastAsia="Arial" w:cs="Arial"/>
            </w:rPr>
          </w:rPrChange>
        </w:rPr>
        <w:t>concerned.</w:t>
      </w:r>
    </w:p>
    <w:p w14:paraId="7628CD8B" w14:textId="77777777" w:rsidR="004B7B32" w:rsidRPr="00206845" w:rsidRDefault="004B7B32" w:rsidP="004A247A">
      <w:pPr>
        <w:spacing w:after="0" w:line="240" w:lineRule="auto"/>
        <w:ind w:right="432"/>
        <w:textAlignment w:val="baseline"/>
        <w:rPr>
          <w:rFonts w:eastAsia="Arial" w:cs="Arial"/>
          <w:lang w:val="en-GB"/>
          <w:rPrChange w:id="707" w:author="Författare">
            <w:rPr>
              <w:rFonts w:eastAsia="Arial" w:cs="Arial"/>
            </w:rPr>
          </w:rPrChange>
        </w:rPr>
      </w:pPr>
    </w:p>
    <w:p w14:paraId="500BB989" w14:textId="3A2FD1BB" w:rsidR="004B7B32" w:rsidRPr="00206845" w:rsidRDefault="004B7B32" w:rsidP="004A247A">
      <w:pPr>
        <w:spacing w:after="0" w:line="240" w:lineRule="auto"/>
        <w:ind w:right="432"/>
        <w:textAlignment w:val="baseline"/>
        <w:rPr>
          <w:rFonts w:cs="Arial"/>
          <w:lang w:val="en-GB"/>
          <w:rPrChange w:id="708" w:author="Författare">
            <w:rPr>
              <w:rFonts w:cs="Arial"/>
            </w:rPr>
          </w:rPrChange>
        </w:rPr>
      </w:pPr>
      <w:r w:rsidRPr="00206845">
        <w:rPr>
          <w:rFonts w:eastAsia="Arial" w:cs="Arial"/>
          <w:lang w:val="en-GB"/>
          <w:rPrChange w:id="709" w:author="Författare">
            <w:rPr>
              <w:rFonts w:eastAsia="Arial" w:cs="Arial"/>
            </w:rPr>
          </w:rPrChange>
        </w:rPr>
        <w:t xml:space="preserve">Marketing communications should not promote the spread of disinformation or hate speech. </w:t>
      </w:r>
    </w:p>
    <w:p w14:paraId="5AB6B6E6" w14:textId="77777777" w:rsidR="00E86CD0" w:rsidRPr="00206845" w:rsidRDefault="00E86CD0" w:rsidP="004A247A">
      <w:pPr>
        <w:spacing w:after="0" w:line="240" w:lineRule="auto"/>
        <w:ind w:right="432"/>
        <w:textAlignment w:val="baseline"/>
        <w:rPr>
          <w:rFonts w:cs="Arial"/>
          <w:lang w:val="en-GB"/>
          <w:rPrChange w:id="710" w:author="Författare">
            <w:rPr>
              <w:rFonts w:cs="Arial"/>
            </w:rPr>
          </w:rPrChange>
        </w:rPr>
      </w:pPr>
    </w:p>
    <w:p w14:paraId="5AB6B6E7" w14:textId="77777777" w:rsidR="00E86CD0" w:rsidRPr="00206845" w:rsidRDefault="00E86CD0" w:rsidP="004A247A">
      <w:pPr>
        <w:keepNext/>
        <w:keepLines/>
        <w:spacing w:after="0" w:line="240" w:lineRule="auto"/>
        <w:textAlignment w:val="baseline"/>
        <w:rPr>
          <w:rFonts w:cs="Arial"/>
          <w:b/>
          <w:spacing w:val="-1"/>
          <w:lang w:val="en-GB"/>
          <w:rPrChange w:id="711" w:author="Författare">
            <w:rPr>
              <w:rFonts w:cs="Arial"/>
              <w:b/>
              <w:spacing w:val="-1"/>
            </w:rPr>
          </w:rPrChange>
        </w:rPr>
      </w:pPr>
      <w:bookmarkStart w:id="712" w:name="_Toc119773644"/>
      <w:bookmarkStart w:id="713" w:name="_Toc119773894"/>
      <w:bookmarkStart w:id="714" w:name="_Toc133218518"/>
      <w:r w:rsidRPr="00206845">
        <w:rPr>
          <w:rFonts w:cs="Arial"/>
          <w:b/>
          <w:spacing w:val="-1"/>
          <w:lang w:val="en-GB"/>
          <w:rPrChange w:id="715" w:author="Författare">
            <w:rPr>
              <w:rFonts w:cs="Arial"/>
              <w:b/>
              <w:spacing w:val="-1"/>
            </w:rPr>
          </w:rPrChange>
        </w:rPr>
        <w:lastRenderedPageBreak/>
        <w:t xml:space="preserve">Article </w:t>
      </w:r>
      <w:r w:rsidRPr="00206845">
        <w:rPr>
          <w:rFonts w:eastAsia="Arial" w:cs="Arial"/>
          <w:b/>
          <w:spacing w:val="-1"/>
          <w:lang w:val="en-GB"/>
          <w:rPrChange w:id="716" w:author="Författare">
            <w:rPr>
              <w:rFonts w:eastAsia="Arial" w:cs="Arial"/>
              <w:b/>
              <w:spacing w:val="-1"/>
            </w:rPr>
          </w:rPrChange>
        </w:rPr>
        <w:t>4</w:t>
      </w:r>
      <w:r w:rsidRPr="00206845">
        <w:rPr>
          <w:rFonts w:cs="Arial"/>
          <w:b/>
          <w:spacing w:val="-1"/>
          <w:lang w:val="en-GB"/>
          <w:rPrChange w:id="717" w:author="Författare">
            <w:rPr>
              <w:rFonts w:cs="Arial"/>
              <w:b/>
              <w:spacing w:val="-1"/>
            </w:rPr>
          </w:rPrChange>
        </w:rPr>
        <w:t xml:space="preserve"> </w:t>
      </w:r>
      <w:r w:rsidR="00506B5B" w:rsidRPr="00206845">
        <w:rPr>
          <w:rFonts w:cs="Arial"/>
          <w:b/>
          <w:spacing w:val="-1"/>
          <w:lang w:val="en-GB"/>
          <w:rPrChange w:id="718" w:author="Författare">
            <w:rPr>
              <w:rFonts w:cs="Arial"/>
              <w:b/>
              <w:spacing w:val="-1"/>
            </w:rPr>
          </w:rPrChange>
        </w:rPr>
        <w:t>–</w:t>
      </w:r>
      <w:r w:rsidRPr="00206845">
        <w:rPr>
          <w:rFonts w:cs="Arial"/>
          <w:b/>
          <w:spacing w:val="-1"/>
          <w:lang w:val="en-GB"/>
          <w:rPrChange w:id="719" w:author="Författare">
            <w:rPr>
              <w:rFonts w:cs="Arial"/>
              <w:b/>
              <w:spacing w:val="-1"/>
            </w:rPr>
          </w:rPrChange>
        </w:rPr>
        <w:t xml:space="preserve"> Honesty</w:t>
      </w:r>
      <w:bookmarkEnd w:id="712"/>
      <w:bookmarkEnd w:id="713"/>
      <w:bookmarkEnd w:id="714"/>
      <w:r w:rsidR="00506B5B" w:rsidRPr="00206845">
        <w:rPr>
          <w:rFonts w:eastAsia="Arial" w:cs="Arial"/>
          <w:b/>
          <w:spacing w:val="-1"/>
          <w:lang w:val="en-GB"/>
          <w:rPrChange w:id="720" w:author="Författare">
            <w:rPr>
              <w:rFonts w:eastAsia="Arial" w:cs="Arial"/>
              <w:b/>
              <w:spacing w:val="-1"/>
            </w:rPr>
          </w:rPrChange>
        </w:rPr>
        <w:t xml:space="preserve"> </w:t>
      </w:r>
    </w:p>
    <w:p w14:paraId="5AB6B6E8" w14:textId="77777777" w:rsidR="00E86CD0" w:rsidRPr="00206845" w:rsidRDefault="00E86CD0" w:rsidP="004A247A">
      <w:pPr>
        <w:keepNext/>
        <w:keepLines/>
        <w:spacing w:after="0" w:line="240" w:lineRule="auto"/>
        <w:ind w:right="288"/>
        <w:textAlignment w:val="baseline"/>
        <w:rPr>
          <w:rFonts w:cs="Arial"/>
          <w:lang w:val="en-GB"/>
          <w:rPrChange w:id="721" w:author="Författare">
            <w:rPr>
              <w:rFonts w:cs="Arial"/>
            </w:rPr>
          </w:rPrChange>
        </w:rPr>
      </w:pPr>
      <w:r w:rsidRPr="00206845">
        <w:rPr>
          <w:rFonts w:cs="Arial"/>
          <w:lang w:val="en-GB"/>
          <w:rPrChange w:id="722" w:author="Författare">
            <w:rPr>
              <w:rFonts w:cs="Arial"/>
            </w:rPr>
          </w:rPrChange>
        </w:rPr>
        <w:t>Marketing communications should be so framed as not to abuse the trust of consumers or exploit their lack of experience or knowledge.</w:t>
      </w:r>
    </w:p>
    <w:p w14:paraId="5AB6B6E9" w14:textId="77777777" w:rsidR="00E86CD0" w:rsidRPr="00206845" w:rsidRDefault="00E86CD0" w:rsidP="004A247A">
      <w:pPr>
        <w:spacing w:after="0" w:line="240" w:lineRule="auto"/>
        <w:ind w:right="288"/>
        <w:textAlignment w:val="baseline"/>
        <w:rPr>
          <w:rFonts w:cs="Arial"/>
          <w:lang w:val="en-GB"/>
          <w:rPrChange w:id="723" w:author="Författare">
            <w:rPr>
              <w:rFonts w:cs="Arial"/>
            </w:rPr>
          </w:rPrChange>
        </w:rPr>
      </w:pPr>
    </w:p>
    <w:p w14:paraId="080CD055" w14:textId="733BDD30" w:rsidR="00E06CDF" w:rsidRPr="00206845" w:rsidRDefault="00E86CD0" w:rsidP="00232DBF">
      <w:pPr>
        <w:spacing w:after="0" w:line="240" w:lineRule="auto"/>
        <w:ind w:right="216"/>
        <w:textAlignment w:val="baseline"/>
        <w:rPr>
          <w:rFonts w:cs="Arial"/>
          <w:lang w:val="en-GB"/>
          <w:rPrChange w:id="724" w:author="Författare">
            <w:rPr>
              <w:rFonts w:cs="Arial"/>
            </w:rPr>
          </w:rPrChange>
        </w:rPr>
      </w:pPr>
      <w:r w:rsidRPr="00206845">
        <w:rPr>
          <w:rFonts w:cs="Arial"/>
          <w:lang w:val="en-GB"/>
          <w:rPrChange w:id="725" w:author="Författare">
            <w:rPr>
              <w:rFonts w:cs="Arial"/>
            </w:rPr>
          </w:rPrChange>
        </w:rPr>
        <w:t xml:space="preserve">Relevant factors likely to affect consumers’ decisions should be communicated in such a way and at such a time that consumers can take them into </w:t>
      </w:r>
      <w:r w:rsidR="000F30D2" w:rsidRPr="00206845">
        <w:rPr>
          <w:rFonts w:cs="Arial"/>
          <w:lang w:val="en-GB"/>
          <w:rPrChange w:id="726" w:author="Författare">
            <w:rPr>
              <w:rFonts w:cs="Arial"/>
            </w:rPr>
          </w:rPrChange>
        </w:rPr>
        <w:t>account. Regarding</w:t>
      </w:r>
      <w:r w:rsidR="0037615B" w:rsidRPr="00206845">
        <w:rPr>
          <w:rFonts w:cs="Arial"/>
          <w:lang w:val="en-GB"/>
          <w:rPrChange w:id="727" w:author="Författare">
            <w:rPr>
              <w:rFonts w:cs="Arial"/>
            </w:rPr>
          </w:rPrChange>
        </w:rPr>
        <w:t xml:space="preserve"> the use of so-called </w:t>
      </w:r>
      <w:r w:rsidR="000F30D2" w:rsidRPr="00206845">
        <w:rPr>
          <w:rFonts w:cs="Arial"/>
          <w:lang w:val="en-GB"/>
          <w:rPrChange w:id="728" w:author="Författare">
            <w:rPr>
              <w:rFonts w:cs="Arial"/>
            </w:rPr>
          </w:rPrChange>
        </w:rPr>
        <w:t>high-pressure</w:t>
      </w:r>
      <w:r w:rsidR="0037615B" w:rsidRPr="00206845">
        <w:rPr>
          <w:rFonts w:cs="Arial"/>
          <w:lang w:val="en-GB"/>
          <w:rPrChange w:id="729" w:author="Författare">
            <w:rPr>
              <w:rFonts w:cs="Arial"/>
            </w:rPr>
          </w:rPrChange>
        </w:rPr>
        <w:t xml:space="preserve"> tactics, see Article C5. </w:t>
      </w:r>
    </w:p>
    <w:p w14:paraId="2F9D8B7E" w14:textId="77777777" w:rsidR="00E06CDF" w:rsidRPr="00206845" w:rsidRDefault="00E06CDF" w:rsidP="00232DBF">
      <w:pPr>
        <w:spacing w:after="0" w:line="240" w:lineRule="auto"/>
        <w:ind w:right="216"/>
        <w:textAlignment w:val="baseline"/>
        <w:rPr>
          <w:rFonts w:cs="Arial"/>
          <w:lang w:val="en-GB"/>
          <w:rPrChange w:id="730" w:author="Författare">
            <w:rPr>
              <w:rFonts w:cs="Arial"/>
            </w:rPr>
          </w:rPrChange>
        </w:rPr>
      </w:pPr>
    </w:p>
    <w:p w14:paraId="585366BE" w14:textId="7B2340E1" w:rsidR="004B7B32" w:rsidRPr="00206845" w:rsidRDefault="004B7B32" w:rsidP="00232DBF">
      <w:pPr>
        <w:spacing w:after="0" w:line="240" w:lineRule="auto"/>
        <w:ind w:right="216"/>
        <w:textAlignment w:val="baseline"/>
        <w:rPr>
          <w:rFonts w:cs="Arial"/>
          <w:lang w:val="en-GB"/>
          <w:rPrChange w:id="731" w:author="Författare">
            <w:rPr>
              <w:rFonts w:cs="Arial"/>
            </w:rPr>
          </w:rPrChange>
        </w:rPr>
      </w:pPr>
      <w:r w:rsidRPr="00D9032F">
        <w:rPr>
          <w:rFonts w:cs="Arial"/>
          <w:lang w:val="en-GB"/>
        </w:rPr>
        <w:t xml:space="preserve">Marketing communications should not abuse the trust of consumers </w:t>
      </w:r>
      <w:proofErr w:type="gramStart"/>
      <w:r w:rsidRPr="00D9032F">
        <w:rPr>
          <w:rFonts w:cs="Arial"/>
          <w:lang w:val="en-GB"/>
        </w:rPr>
        <w:t>by the use of</w:t>
      </w:r>
      <w:proofErr w:type="gramEnd"/>
      <w:r w:rsidRPr="00D9032F">
        <w:rPr>
          <w:rFonts w:cs="Arial"/>
          <w:lang w:val="en-GB"/>
        </w:rPr>
        <w:t xml:space="preserve"> commercial practices such as clickbait</w:t>
      </w:r>
      <w:r w:rsidR="00FB28AA" w:rsidRPr="00D9032F">
        <w:rPr>
          <w:rStyle w:val="Fotnotsreferens"/>
          <w:rFonts w:cs="Arial"/>
          <w:lang w:val="en-GB"/>
        </w:rPr>
        <w:footnoteReference w:id="7"/>
      </w:r>
    </w:p>
    <w:p w14:paraId="5AB6B6EB" w14:textId="77777777" w:rsidR="00E86CD0" w:rsidRPr="00206845" w:rsidRDefault="00E86CD0" w:rsidP="004A247A">
      <w:pPr>
        <w:spacing w:after="0" w:line="240" w:lineRule="auto"/>
        <w:ind w:right="216"/>
        <w:textAlignment w:val="baseline"/>
        <w:rPr>
          <w:rFonts w:cs="Arial"/>
          <w:lang w:val="en-GB"/>
          <w:rPrChange w:id="732" w:author="Författare">
            <w:rPr>
              <w:rFonts w:cs="Arial"/>
            </w:rPr>
          </w:rPrChange>
        </w:rPr>
      </w:pPr>
    </w:p>
    <w:p w14:paraId="5AB6B6EC" w14:textId="77777777" w:rsidR="00E86CD0" w:rsidRPr="00206845" w:rsidRDefault="00E86CD0" w:rsidP="004A247A">
      <w:pPr>
        <w:spacing w:after="0" w:line="240" w:lineRule="auto"/>
        <w:textAlignment w:val="baseline"/>
        <w:rPr>
          <w:rFonts w:cs="Arial"/>
          <w:b/>
          <w:lang w:val="en-GB"/>
          <w:rPrChange w:id="733" w:author="Författare">
            <w:rPr>
              <w:rFonts w:cs="Arial"/>
              <w:b/>
            </w:rPr>
          </w:rPrChange>
        </w:rPr>
      </w:pPr>
      <w:bookmarkStart w:id="734" w:name="_Toc119773645"/>
      <w:bookmarkStart w:id="735" w:name="_Toc119773895"/>
      <w:bookmarkStart w:id="736" w:name="_Toc133218519"/>
      <w:r w:rsidRPr="00206845">
        <w:rPr>
          <w:rFonts w:cs="Arial"/>
          <w:b/>
          <w:lang w:val="en-GB"/>
          <w:rPrChange w:id="737" w:author="Författare">
            <w:rPr>
              <w:rFonts w:cs="Arial"/>
              <w:b/>
            </w:rPr>
          </w:rPrChange>
        </w:rPr>
        <w:t xml:space="preserve">Article </w:t>
      </w:r>
      <w:bookmarkEnd w:id="734"/>
      <w:bookmarkEnd w:id="735"/>
      <w:bookmarkEnd w:id="736"/>
      <w:r w:rsidRPr="00206845">
        <w:rPr>
          <w:rFonts w:eastAsia="Arial" w:cs="Arial"/>
          <w:b/>
          <w:lang w:val="en-GB"/>
          <w:rPrChange w:id="738" w:author="Författare">
            <w:rPr>
              <w:rFonts w:eastAsia="Arial" w:cs="Arial"/>
              <w:b/>
            </w:rPr>
          </w:rPrChange>
        </w:rPr>
        <w:t xml:space="preserve">5 </w:t>
      </w:r>
      <w:r w:rsidR="00506B5B" w:rsidRPr="00206845">
        <w:rPr>
          <w:rFonts w:eastAsia="Arial" w:cs="Arial"/>
          <w:b/>
          <w:lang w:val="en-GB"/>
          <w:rPrChange w:id="739" w:author="Författare">
            <w:rPr>
              <w:rFonts w:eastAsia="Arial" w:cs="Arial"/>
              <w:b/>
            </w:rPr>
          </w:rPrChange>
        </w:rPr>
        <w:t>–</w:t>
      </w:r>
      <w:r w:rsidRPr="00206845">
        <w:rPr>
          <w:rFonts w:eastAsia="Arial" w:cs="Arial"/>
          <w:b/>
          <w:lang w:val="en-GB"/>
          <w:rPrChange w:id="740" w:author="Författare">
            <w:rPr>
              <w:rFonts w:eastAsia="Arial" w:cs="Arial"/>
              <w:b/>
            </w:rPr>
          </w:rPrChange>
        </w:rPr>
        <w:t xml:space="preserve"> Truthfulness</w:t>
      </w:r>
      <w:r w:rsidR="00506B5B" w:rsidRPr="00206845">
        <w:rPr>
          <w:rFonts w:cs="Arial"/>
          <w:b/>
          <w:lang w:val="en-GB"/>
          <w:rPrChange w:id="741" w:author="Författare">
            <w:rPr>
              <w:rFonts w:cs="Arial"/>
              <w:b/>
            </w:rPr>
          </w:rPrChange>
        </w:rPr>
        <w:t xml:space="preserve"> </w:t>
      </w:r>
    </w:p>
    <w:p w14:paraId="5AB6B6ED" w14:textId="77777777" w:rsidR="00E86CD0" w:rsidRPr="00206845" w:rsidRDefault="00E86CD0" w:rsidP="004A247A">
      <w:pPr>
        <w:spacing w:after="0" w:line="240" w:lineRule="auto"/>
        <w:textAlignment w:val="baseline"/>
        <w:rPr>
          <w:rFonts w:cs="Arial"/>
          <w:lang w:val="en-GB"/>
          <w:rPrChange w:id="742" w:author="Författare">
            <w:rPr>
              <w:rFonts w:cs="Arial"/>
            </w:rPr>
          </w:rPrChange>
        </w:rPr>
      </w:pPr>
      <w:r w:rsidRPr="00206845">
        <w:rPr>
          <w:rFonts w:cs="Arial"/>
          <w:lang w:val="en-GB"/>
          <w:rPrChange w:id="743" w:author="Författare">
            <w:rPr>
              <w:rFonts w:cs="Arial"/>
            </w:rPr>
          </w:rPrChange>
        </w:rPr>
        <w:t>Marketing communications should be truthful and not misleading.</w:t>
      </w:r>
    </w:p>
    <w:p w14:paraId="5AB6B6EE" w14:textId="77777777" w:rsidR="00E86CD0" w:rsidRPr="00206845" w:rsidRDefault="00E86CD0" w:rsidP="004A247A">
      <w:pPr>
        <w:spacing w:after="0" w:line="240" w:lineRule="auto"/>
        <w:textAlignment w:val="baseline"/>
        <w:rPr>
          <w:rFonts w:cs="Arial"/>
          <w:lang w:val="en-GB"/>
          <w:rPrChange w:id="744" w:author="Författare">
            <w:rPr>
              <w:rFonts w:cs="Arial"/>
            </w:rPr>
          </w:rPrChange>
        </w:rPr>
      </w:pPr>
    </w:p>
    <w:p w14:paraId="5AB6B6EF" w14:textId="1F85CA58" w:rsidR="00E86CD0" w:rsidRPr="00206845" w:rsidRDefault="00E86CD0" w:rsidP="00E86CD0">
      <w:pPr>
        <w:spacing w:after="0" w:line="240" w:lineRule="auto"/>
        <w:textAlignment w:val="baseline"/>
        <w:rPr>
          <w:rFonts w:eastAsia="Arial" w:cs="Arial"/>
          <w:lang w:val="en-GB"/>
          <w:rPrChange w:id="745" w:author="Författare">
            <w:rPr>
              <w:rFonts w:eastAsia="Arial" w:cs="Arial"/>
            </w:rPr>
          </w:rPrChange>
        </w:rPr>
      </w:pPr>
      <w:r w:rsidRPr="00206845">
        <w:rPr>
          <w:rFonts w:cs="Arial"/>
          <w:lang w:val="en-GB"/>
          <w:rPrChange w:id="746" w:author="Författare">
            <w:rPr>
              <w:rFonts w:cs="Arial"/>
            </w:rPr>
          </w:rPrChange>
        </w:rPr>
        <w:t xml:space="preserve">Marketing communications should not contain any </w:t>
      </w:r>
      <w:commentRangeStart w:id="747"/>
      <w:r w:rsidR="00175550" w:rsidRPr="00206845">
        <w:rPr>
          <w:rFonts w:cs="Arial"/>
          <w:lang w:val="en-GB"/>
          <w:rPrChange w:id="748" w:author="Författare">
            <w:rPr>
              <w:rFonts w:cs="Arial"/>
            </w:rPr>
          </w:rPrChange>
        </w:rPr>
        <w:t>materials</w:t>
      </w:r>
      <w:r w:rsidR="00936EF7" w:rsidRPr="00206845">
        <w:rPr>
          <w:rFonts w:cs="Arial"/>
          <w:lang w:val="en-GB"/>
          <w:rPrChange w:id="749" w:author="Författare">
            <w:rPr>
              <w:rFonts w:cs="Arial"/>
            </w:rPr>
          </w:rPrChange>
        </w:rPr>
        <w:t>,</w:t>
      </w:r>
      <w:r w:rsidR="00175550" w:rsidRPr="00206845">
        <w:rPr>
          <w:rFonts w:cs="Arial"/>
          <w:lang w:val="en-GB"/>
          <w:rPrChange w:id="750" w:author="Författare">
            <w:rPr>
              <w:rFonts w:cs="Arial"/>
            </w:rPr>
          </w:rPrChange>
        </w:rPr>
        <w:t xml:space="preserve"> </w:t>
      </w:r>
      <w:commentRangeEnd w:id="747"/>
      <w:r>
        <w:commentReference w:id="747"/>
      </w:r>
      <w:r w:rsidRPr="00206845">
        <w:rPr>
          <w:rFonts w:cs="Arial"/>
          <w:lang w:val="en-GB"/>
          <w:rPrChange w:id="751" w:author="Författare">
            <w:rPr>
              <w:rFonts w:cs="Arial"/>
            </w:rPr>
          </w:rPrChange>
        </w:rPr>
        <w:t xml:space="preserve">statement, claim or audio or visual treatment which, directly or by implication, omission, </w:t>
      </w:r>
      <w:proofErr w:type="gramStart"/>
      <w:r w:rsidRPr="00206845">
        <w:rPr>
          <w:rFonts w:cs="Arial"/>
          <w:lang w:val="en-GB"/>
          <w:rPrChange w:id="752" w:author="Författare">
            <w:rPr>
              <w:rFonts w:cs="Arial"/>
            </w:rPr>
          </w:rPrChange>
        </w:rPr>
        <w:t>ambiguity</w:t>
      </w:r>
      <w:proofErr w:type="gramEnd"/>
      <w:r w:rsidRPr="00206845">
        <w:rPr>
          <w:rFonts w:cs="Arial"/>
          <w:lang w:val="en-GB"/>
          <w:rPrChange w:id="753" w:author="Författare">
            <w:rPr>
              <w:rFonts w:cs="Arial"/>
            </w:rPr>
          </w:rPrChange>
        </w:rPr>
        <w:t xml:space="preserve"> or exaggeration, is likely to mislead the consumer, in particular, but not exclusively, with regard to:</w:t>
      </w:r>
    </w:p>
    <w:p w14:paraId="5AB6B6F0" w14:textId="77777777" w:rsidR="00E86CD0" w:rsidRPr="00206845" w:rsidRDefault="00E86CD0" w:rsidP="004A247A">
      <w:pPr>
        <w:spacing w:after="0" w:line="240" w:lineRule="auto"/>
        <w:ind w:left="216"/>
        <w:textAlignment w:val="baseline"/>
        <w:rPr>
          <w:rFonts w:cs="Arial"/>
          <w:lang w:val="en-GB"/>
          <w:rPrChange w:id="754" w:author="Författare">
            <w:rPr>
              <w:rFonts w:cs="Arial"/>
            </w:rPr>
          </w:rPrChange>
        </w:rPr>
      </w:pPr>
    </w:p>
    <w:p w14:paraId="5AB6B6F1" w14:textId="6D16997B" w:rsidR="00E86CD0" w:rsidRPr="00206845" w:rsidRDefault="00E86CD0" w:rsidP="004A247A">
      <w:pPr>
        <w:numPr>
          <w:ilvl w:val="0"/>
          <w:numId w:val="20"/>
        </w:numPr>
        <w:tabs>
          <w:tab w:val="clear" w:pos="216"/>
          <w:tab w:val="left" w:pos="426"/>
        </w:tabs>
        <w:spacing w:after="0" w:line="240" w:lineRule="auto"/>
        <w:ind w:left="426" w:right="144" w:hanging="426"/>
        <w:textAlignment w:val="baseline"/>
        <w:rPr>
          <w:rFonts w:cs="Arial"/>
          <w:lang w:val="en-GB"/>
          <w:rPrChange w:id="755" w:author="Författare">
            <w:rPr>
              <w:rFonts w:cs="Arial"/>
            </w:rPr>
          </w:rPrChange>
        </w:rPr>
      </w:pPr>
      <w:r w:rsidRPr="00206845">
        <w:rPr>
          <w:rFonts w:cs="Arial"/>
          <w:lang w:val="en-GB"/>
          <w:rPrChange w:id="756" w:author="Författare">
            <w:rPr>
              <w:rFonts w:cs="Arial"/>
            </w:rPr>
          </w:rPrChange>
        </w:rPr>
        <w:t xml:space="preserve">characteristics of the product which are material, </w:t>
      </w:r>
      <w:r w:rsidR="00EB0803" w:rsidRPr="00206845">
        <w:rPr>
          <w:rFonts w:cs="Arial"/>
          <w:lang w:val="en-GB"/>
          <w:rPrChange w:id="757" w:author="Författare">
            <w:rPr>
              <w:rFonts w:cs="Arial"/>
            </w:rPr>
          </w:rPrChange>
        </w:rPr>
        <w:t>i.e.,</w:t>
      </w:r>
      <w:r w:rsidRPr="00206845">
        <w:rPr>
          <w:rFonts w:cs="Arial"/>
          <w:lang w:val="en-GB"/>
          <w:rPrChange w:id="758" w:author="Författare">
            <w:rPr>
              <w:rFonts w:cs="Arial"/>
            </w:rPr>
          </w:rPrChange>
        </w:rPr>
        <w:t xml:space="preserve"> likely to influence the consumer’s choice, such as: nature, composition, method and date of manufacture, range of use, efficiency and performance, quantity, commercial or geographical origin or environmental</w:t>
      </w:r>
      <w:r w:rsidR="00812613" w:rsidRPr="00206845">
        <w:rPr>
          <w:rFonts w:cs="Arial"/>
          <w:lang w:val="en-GB"/>
          <w:rPrChange w:id="759" w:author="Författare">
            <w:rPr>
              <w:rFonts w:cs="Arial"/>
            </w:rPr>
          </w:rPrChange>
        </w:rPr>
        <w:t xml:space="preserve">, social or </w:t>
      </w:r>
      <w:r w:rsidR="00E82D62" w:rsidRPr="00206845">
        <w:rPr>
          <w:rFonts w:cs="Arial"/>
          <w:lang w:val="en-GB"/>
          <w:rPrChange w:id="760" w:author="Författare">
            <w:rPr>
              <w:rFonts w:cs="Arial"/>
            </w:rPr>
          </w:rPrChange>
        </w:rPr>
        <w:t xml:space="preserve">economic </w:t>
      </w:r>
      <w:proofErr w:type="gramStart"/>
      <w:r w:rsidR="00E82D62" w:rsidRPr="00206845">
        <w:rPr>
          <w:rFonts w:cs="Arial"/>
          <w:lang w:val="en-GB"/>
          <w:rPrChange w:id="761" w:author="Författare">
            <w:rPr>
              <w:rFonts w:cs="Arial"/>
            </w:rPr>
          </w:rPrChange>
        </w:rPr>
        <w:t>impact</w:t>
      </w:r>
      <w:proofErr w:type="gramEnd"/>
    </w:p>
    <w:p w14:paraId="5AB6B6F2" w14:textId="5312271F" w:rsidR="00E86CD0" w:rsidRPr="00206845" w:rsidRDefault="00E86CD0" w:rsidP="004A247A">
      <w:pPr>
        <w:numPr>
          <w:ilvl w:val="0"/>
          <w:numId w:val="20"/>
        </w:numPr>
        <w:tabs>
          <w:tab w:val="clear" w:pos="216"/>
          <w:tab w:val="left" w:pos="426"/>
        </w:tabs>
        <w:spacing w:after="0" w:line="240" w:lineRule="auto"/>
        <w:ind w:left="426" w:hanging="426"/>
        <w:textAlignment w:val="baseline"/>
        <w:rPr>
          <w:rFonts w:cs="Arial"/>
          <w:lang w:val="en-GB"/>
          <w:rPrChange w:id="762" w:author="Författare">
            <w:rPr>
              <w:rFonts w:cs="Arial"/>
            </w:rPr>
          </w:rPrChange>
        </w:rPr>
      </w:pPr>
      <w:r w:rsidRPr="00206845">
        <w:rPr>
          <w:rFonts w:cs="Arial"/>
          <w:lang w:val="en-GB"/>
          <w:rPrChange w:id="763" w:author="Författare">
            <w:rPr>
              <w:rFonts w:cs="Arial"/>
            </w:rPr>
          </w:rPrChange>
        </w:rPr>
        <w:t xml:space="preserve">the value of the product and the total price to be paid by the </w:t>
      </w:r>
      <w:r w:rsidR="00E82D62" w:rsidRPr="00206845">
        <w:rPr>
          <w:rFonts w:cs="Arial"/>
          <w:lang w:val="en-GB"/>
          <w:rPrChange w:id="764" w:author="Författare">
            <w:rPr>
              <w:rFonts w:cs="Arial"/>
            </w:rPr>
          </w:rPrChange>
        </w:rPr>
        <w:t>consumer.</w:t>
      </w:r>
    </w:p>
    <w:p w14:paraId="5AB6B6F3" w14:textId="3AA6F21E" w:rsidR="00E86CD0" w:rsidRPr="00206845" w:rsidRDefault="00E86CD0" w:rsidP="004A247A">
      <w:pPr>
        <w:numPr>
          <w:ilvl w:val="0"/>
          <w:numId w:val="20"/>
        </w:numPr>
        <w:tabs>
          <w:tab w:val="clear" w:pos="216"/>
          <w:tab w:val="left" w:pos="426"/>
        </w:tabs>
        <w:spacing w:after="0" w:line="240" w:lineRule="auto"/>
        <w:ind w:left="426" w:hanging="426"/>
        <w:textAlignment w:val="baseline"/>
        <w:rPr>
          <w:rFonts w:cs="Arial"/>
          <w:spacing w:val="-1"/>
          <w:lang w:val="en-GB"/>
          <w:rPrChange w:id="765" w:author="Författare">
            <w:rPr>
              <w:rFonts w:cs="Arial"/>
              <w:spacing w:val="-1"/>
            </w:rPr>
          </w:rPrChange>
        </w:rPr>
      </w:pPr>
      <w:r w:rsidRPr="00206845">
        <w:rPr>
          <w:rFonts w:cs="Arial"/>
          <w:spacing w:val="-1"/>
          <w:lang w:val="en-GB"/>
          <w:rPrChange w:id="766" w:author="Författare">
            <w:rPr>
              <w:rFonts w:cs="Arial"/>
              <w:spacing w:val="-1"/>
            </w:rPr>
          </w:rPrChange>
        </w:rPr>
        <w:t xml:space="preserve">terms for </w:t>
      </w:r>
      <w:r w:rsidRPr="00206845">
        <w:rPr>
          <w:rFonts w:eastAsia="Arial" w:cs="Arial"/>
          <w:spacing w:val="-1"/>
          <w:lang w:val="en-GB"/>
          <w:rPrChange w:id="767" w:author="Författare">
            <w:rPr>
              <w:rFonts w:eastAsia="Arial" w:cs="Arial"/>
              <w:spacing w:val="-1"/>
            </w:rPr>
          </w:rPrChange>
        </w:rPr>
        <w:t xml:space="preserve">the </w:t>
      </w:r>
      <w:r w:rsidRPr="00206845">
        <w:rPr>
          <w:rFonts w:cs="Arial"/>
          <w:spacing w:val="-1"/>
          <w:lang w:val="en-GB"/>
          <w:rPrChange w:id="768" w:author="Författare">
            <w:rPr>
              <w:rFonts w:cs="Arial"/>
              <w:spacing w:val="-1"/>
            </w:rPr>
          </w:rPrChange>
        </w:rPr>
        <w:t xml:space="preserve">delivery, </w:t>
      </w:r>
      <w:r w:rsidRPr="00206845">
        <w:rPr>
          <w:rFonts w:eastAsia="Arial" w:cs="Arial"/>
          <w:spacing w:val="-1"/>
          <w:lang w:val="en-GB"/>
          <w:rPrChange w:id="769" w:author="Författare">
            <w:rPr>
              <w:rFonts w:eastAsia="Arial" w:cs="Arial"/>
              <w:spacing w:val="-1"/>
            </w:rPr>
          </w:rPrChange>
        </w:rPr>
        <w:t xml:space="preserve">provision, </w:t>
      </w:r>
      <w:r w:rsidRPr="00206845">
        <w:rPr>
          <w:rFonts w:cs="Arial"/>
          <w:spacing w:val="-1"/>
          <w:lang w:val="en-GB"/>
          <w:rPrChange w:id="770" w:author="Författare">
            <w:rPr>
              <w:rFonts w:cs="Arial"/>
              <w:spacing w:val="-1"/>
            </w:rPr>
          </w:rPrChange>
        </w:rPr>
        <w:t xml:space="preserve">exchange, return, </w:t>
      </w:r>
      <w:proofErr w:type="gramStart"/>
      <w:r w:rsidRPr="00206845">
        <w:rPr>
          <w:rFonts w:cs="Arial"/>
          <w:spacing w:val="-1"/>
          <w:lang w:val="en-GB"/>
          <w:rPrChange w:id="771" w:author="Författare">
            <w:rPr>
              <w:rFonts w:cs="Arial"/>
              <w:spacing w:val="-1"/>
            </w:rPr>
          </w:rPrChange>
        </w:rPr>
        <w:t>repair</w:t>
      </w:r>
      <w:proofErr w:type="gramEnd"/>
      <w:r w:rsidRPr="00206845">
        <w:rPr>
          <w:rFonts w:cs="Arial"/>
          <w:spacing w:val="-1"/>
          <w:lang w:val="en-GB"/>
          <w:rPrChange w:id="772" w:author="Författare">
            <w:rPr>
              <w:rFonts w:cs="Arial"/>
              <w:spacing w:val="-1"/>
            </w:rPr>
          </w:rPrChange>
        </w:rPr>
        <w:t xml:space="preserve"> and maintenance</w:t>
      </w:r>
    </w:p>
    <w:p w14:paraId="1D4135DE" w14:textId="77777777" w:rsidR="00571105" w:rsidRPr="00206845" w:rsidRDefault="00571105" w:rsidP="008D2A2F">
      <w:pPr>
        <w:numPr>
          <w:ilvl w:val="0"/>
          <w:numId w:val="20"/>
        </w:numPr>
        <w:tabs>
          <w:tab w:val="clear" w:pos="216"/>
          <w:tab w:val="left" w:pos="426"/>
        </w:tabs>
        <w:spacing w:after="0" w:line="240" w:lineRule="auto"/>
        <w:ind w:left="426" w:hanging="426"/>
        <w:textAlignment w:val="baseline"/>
        <w:rPr>
          <w:rFonts w:cs="Arial"/>
          <w:spacing w:val="-1"/>
          <w:lang w:val="en-GB"/>
          <w:rPrChange w:id="773" w:author="Författare">
            <w:rPr>
              <w:rFonts w:cs="Arial"/>
              <w:spacing w:val="-1"/>
            </w:rPr>
          </w:rPrChange>
        </w:rPr>
      </w:pPr>
      <w:r w:rsidRPr="00206845">
        <w:rPr>
          <w:rFonts w:cs="Arial"/>
          <w:spacing w:val="-1"/>
          <w:lang w:val="en-GB"/>
          <w:rPrChange w:id="774" w:author="Författare">
            <w:rPr>
              <w:rFonts w:cs="Arial"/>
              <w:spacing w:val="-1"/>
            </w:rPr>
          </w:rPrChange>
        </w:rPr>
        <w:t>terms of guarantee</w:t>
      </w:r>
    </w:p>
    <w:p w14:paraId="0F335566" w14:textId="0E1BEFD2" w:rsidR="00571105" w:rsidRPr="00206845" w:rsidRDefault="00571105" w:rsidP="004A247A">
      <w:pPr>
        <w:numPr>
          <w:ilvl w:val="0"/>
          <w:numId w:val="20"/>
        </w:numPr>
        <w:tabs>
          <w:tab w:val="clear" w:pos="216"/>
          <w:tab w:val="left" w:pos="426"/>
        </w:tabs>
        <w:spacing w:after="0" w:line="240" w:lineRule="auto"/>
        <w:ind w:left="426" w:right="504" w:hanging="426"/>
        <w:textAlignment w:val="baseline"/>
        <w:rPr>
          <w:rFonts w:cs="Arial"/>
          <w:lang w:val="en-GB"/>
          <w:rPrChange w:id="775" w:author="Författare">
            <w:rPr>
              <w:rFonts w:cs="Arial"/>
            </w:rPr>
          </w:rPrChange>
        </w:rPr>
      </w:pPr>
      <w:r w:rsidRPr="00206845">
        <w:rPr>
          <w:rFonts w:cs="Arial"/>
          <w:spacing w:val="-1"/>
          <w:lang w:val="en-GB"/>
          <w:rPrChange w:id="776" w:author="Författare">
            <w:rPr>
              <w:rFonts w:cs="Arial"/>
              <w:spacing w:val="-1"/>
            </w:rPr>
          </w:rPrChange>
        </w:rPr>
        <w:t>t</w:t>
      </w:r>
      <w:r w:rsidR="00175550" w:rsidRPr="00206845">
        <w:rPr>
          <w:rFonts w:cs="Arial"/>
          <w:spacing w:val="-1"/>
          <w:lang w:val="en-GB"/>
          <w:rPrChange w:id="777" w:author="Författare">
            <w:rPr>
              <w:rFonts w:cs="Arial"/>
              <w:spacing w:val="-1"/>
            </w:rPr>
          </w:rPrChange>
        </w:rPr>
        <w:t>he full provision</w:t>
      </w:r>
      <w:r w:rsidR="00D374A2" w:rsidRPr="00206845">
        <w:rPr>
          <w:rFonts w:cs="Arial"/>
          <w:spacing w:val="-1"/>
          <w:lang w:val="en-GB"/>
          <w:rPrChange w:id="778" w:author="Författare">
            <w:rPr>
              <w:rFonts w:cs="Arial"/>
              <w:spacing w:val="-1"/>
            </w:rPr>
          </w:rPrChange>
        </w:rPr>
        <w:t xml:space="preserve">, </w:t>
      </w:r>
      <w:r w:rsidR="004C4BE4" w:rsidRPr="00206845">
        <w:rPr>
          <w:rFonts w:cs="Arial"/>
          <w:spacing w:val="-1"/>
          <w:lang w:val="en-GB"/>
          <w:rPrChange w:id="779" w:author="Författare">
            <w:rPr>
              <w:rFonts w:cs="Arial"/>
              <w:spacing w:val="-1"/>
            </w:rPr>
          </w:rPrChange>
        </w:rPr>
        <w:t>activation</w:t>
      </w:r>
      <w:r w:rsidR="00175550" w:rsidRPr="00206845">
        <w:rPr>
          <w:rFonts w:cs="Arial"/>
          <w:spacing w:val="-1"/>
          <w:lang w:val="en-GB"/>
          <w:rPrChange w:id="780" w:author="Författare">
            <w:rPr>
              <w:rFonts w:cs="Arial"/>
              <w:spacing w:val="-1"/>
            </w:rPr>
          </w:rPrChange>
        </w:rPr>
        <w:t xml:space="preserve"> </w:t>
      </w:r>
      <w:r w:rsidR="00DB2A22" w:rsidRPr="00206845">
        <w:rPr>
          <w:rFonts w:cs="Arial"/>
          <w:spacing w:val="-1"/>
          <w:lang w:val="en-GB"/>
          <w:rPrChange w:id="781" w:author="Författare">
            <w:rPr>
              <w:rFonts w:cs="Arial"/>
              <w:spacing w:val="-1"/>
            </w:rPr>
          </w:rPrChange>
        </w:rPr>
        <w:t>or automatic renewal</w:t>
      </w:r>
      <w:r w:rsidR="00D374A2" w:rsidRPr="00206845">
        <w:rPr>
          <w:rFonts w:cs="Arial"/>
          <w:spacing w:val="-1"/>
          <w:lang w:val="en-GB"/>
          <w:rPrChange w:id="782" w:author="Författare">
            <w:rPr>
              <w:rFonts w:cs="Arial"/>
              <w:spacing w:val="-1"/>
            </w:rPr>
          </w:rPrChange>
        </w:rPr>
        <w:t xml:space="preserve"> of a subscription or service</w:t>
      </w:r>
      <w:r w:rsidR="004D4897" w:rsidRPr="00206845">
        <w:rPr>
          <w:rFonts w:cs="Arial"/>
          <w:spacing w:val="-1"/>
          <w:lang w:val="en-GB"/>
          <w:rPrChange w:id="783" w:author="Författare">
            <w:rPr>
              <w:rFonts w:cs="Arial"/>
              <w:spacing w:val="-1"/>
            </w:rPr>
          </w:rPrChange>
        </w:rPr>
        <w:t xml:space="preserve">, </w:t>
      </w:r>
      <w:r w:rsidRPr="00206845">
        <w:rPr>
          <w:rFonts w:cs="Arial"/>
          <w:spacing w:val="-1"/>
          <w:lang w:val="en-GB"/>
          <w:rPrChange w:id="784" w:author="Författare">
            <w:rPr>
              <w:rFonts w:cs="Arial"/>
              <w:spacing w:val="-1"/>
            </w:rPr>
          </w:rPrChange>
        </w:rPr>
        <w:t xml:space="preserve">sponsorship, </w:t>
      </w:r>
      <w:proofErr w:type="gramStart"/>
      <w:r w:rsidRPr="00206845">
        <w:rPr>
          <w:rFonts w:cs="Arial"/>
          <w:spacing w:val="-1"/>
          <w:lang w:val="en-GB"/>
          <w:rPrChange w:id="785" w:author="Författare">
            <w:rPr>
              <w:rFonts w:cs="Arial"/>
              <w:spacing w:val="-1"/>
            </w:rPr>
          </w:rPrChange>
        </w:rPr>
        <w:t>representation</w:t>
      </w:r>
      <w:proofErr w:type="gramEnd"/>
      <w:r w:rsidRPr="00206845">
        <w:rPr>
          <w:rFonts w:cs="Arial"/>
          <w:spacing w:val="-1"/>
          <w:lang w:val="en-GB"/>
          <w:rPrChange w:id="786" w:author="Författare">
            <w:rPr>
              <w:rFonts w:cs="Arial"/>
              <w:spacing w:val="-1"/>
            </w:rPr>
          </w:rPrChange>
        </w:rPr>
        <w:t xml:space="preserve"> or other arrangement with a brand</w:t>
      </w:r>
      <w:ins w:id="787" w:author="Författare">
        <w:r w:rsidR="003461C5">
          <w:rPr>
            <w:rStyle w:val="Fotnotsreferens"/>
            <w:rFonts w:cs="Arial"/>
            <w:spacing w:val="-1"/>
            <w:lang w:val="en-GB"/>
          </w:rPr>
          <w:footnoteReference w:id="8"/>
        </w:r>
      </w:ins>
      <w:commentRangeStart w:id="789"/>
      <w:commentRangeEnd w:id="789"/>
      <w:r>
        <w:commentReference w:id="789"/>
      </w:r>
    </w:p>
    <w:p w14:paraId="38E1DD9D" w14:textId="25B0C549" w:rsidR="00571105" w:rsidRPr="00206845" w:rsidRDefault="00E86CD0" w:rsidP="00571105">
      <w:pPr>
        <w:numPr>
          <w:ilvl w:val="0"/>
          <w:numId w:val="20"/>
        </w:numPr>
        <w:tabs>
          <w:tab w:val="clear" w:pos="216"/>
          <w:tab w:val="left" w:pos="426"/>
        </w:tabs>
        <w:spacing w:after="0" w:line="240" w:lineRule="auto"/>
        <w:ind w:left="426" w:right="504" w:hanging="426"/>
        <w:textAlignment w:val="baseline"/>
        <w:rPr>
          <w:rFonts w:cs="Arial"/>
          <w:lang w:val="en-GB"/>
          <w:rPrChange w:id="790" w:author="Författare">
            <w:rPr>
              <w:rFonts w:cs="Arial"/>
            </w:rPr>
          </w:rPrChange>
        </w:rPr>
      </w:pPr>
      <w:r w:rsidRPr="00206845">
        <w:rPr>
          <w:rFonts w:cs="Arial"/>
          <w:lang w:val="en-GB"/>
          <w:rPrChange w:id="791" w:author="Författare">
            <w:rPr>
              <w:rFonts w:cs="Arial"/>
            </w:rPr>
          </w:rPrChange>
        </w:rPr>
        <w:t xml:space="preserve">copyright and industrial property rights such as patents, </w:t>
      </w:r>
      <w:r w:rsidR="00E82D62" w:rsidRPr="00206845">
        <w:rPr>
          <w:rFonts w:cs="Arial"/>
          <w:lang w:val="en-GB"/>
          <w:rPrChange w:id="792" w:author="Författare">
            <w:rPr>
              <w:rFonts w:cs="Arial"/>
            </w:rPr>
          </w:rPrChange>
        </w:rPr>
        <w:t>trade</w:t>
      </w:r>
      <w:r w:rsidR="00E82D62" w:rsidRPr="00206845">
        <w:rPr>
          <w:rFonts w:eastAsia="Arial" w:cs="Arial"/>
          <w:lang w:val="en-GB"/>
          <w:rPrChange w:id="793" w:author="Författare">
            <w:rPr>
              <w:rFonts w:eastAsia="Arial" w:cs="Arial"/>
            </w:rPr>
          </w:rPrChange>
        </w:rPr>
        <w:t>marks</w:t>
      </w:r>
      <w:r w:rsidRPr="00206845">
        <w:rPr>
          <w:rFonts w:cs="Arial"/>
          <w:lang w:val="en-GB"/>
          <w:rPrChange w:id="794" w:author="Författare">
            <w:rPr>
              <w:rFonts w:cs="Arial"/>
            </w:rPr>
          </w:rPrChange>
        </w:rPr>
        <w:t>, designs and models and trade names</w:t>
      </w:r>
    </w:p>
    <w:p w14:paraId="658C50F1" w14:textId="3036C706" w:rsidR="00571105" w:rsidRPr="00206845" w:rsidRDefault="007121BD" w:rsidP="004A247A">
      <w:pPr>
        <w:numPr>
          <w:ilvl w:val="0"/>
          <w:numId w:val="20"/>
        </w:numPr>
        <w:tabs>
          <w:tab w:val="clear" w:pos="216"/>
          <w:tab w:val="left" w:pos="426"/>
        </w:tabs>
        <w:spacing w:after="0" w:line="240" w:lineRule="auto"/>
        <w:ind w:left="426" w:hanging="426"/>
        <w:textAlignment w:val="baseline"/>
        <w:rPr>
          <w:rFonts w:cs="Arial"/>
          <w:lang w:val="en-GB"/>
          <w:rPrChange w:id="795" w:author="Författare">
            <w:rPr>
              <w:rFonts w:cs="Arial"/>
            </w:rPr>
          </w:rPrChange>
        </w:rPr>
      </w:pPr>
      <w:proofErr w:type="spellStart"/>
      <w:r w:rsidRPr="00206845">
        <w:rPr>
          <w:rFonts w:cs="Arial"/>
          <w:lang w:val="en-GB"/>
          <w:rPrChange w:id="796" w:author="Författare">
            <w:rPr>
              <w:rFonts w:cs="Arial"/>
            </w:rPr>
          </w:rPrChange>
        </w:rPr>
        <w:t>a</w:t>
      </w:r>
      <w:r w:rsidR="00571105" w:rsidRPr="00206845">
        <w:rPr>
          <w:rFonts w:cs="Arial"/>
          <w:lang w:val="en-GB"/>
          <w:rPrChange w:id="797" w:author="Författare">
            <w:rPr>
              <w:rFonts w:cs="Arial"/>
            </w:rPr>
          </w:rPrChange>
        </w:rPr>
        <w:t>udiovisual</w:t>
      </w:r>
      <w:proofErr w:type="spellEnd"/>
      <w:r w:rsidR="00571105" w:rsidRPr="00206845">
        <w:rPr>
          <w:rFonts w:cs="Arial"/>
          <w:lang w:val="en-GB"/>
          <w:rPrChange w:id="798" w:author="Författare">
            <w:rPr>
              <w:rFonts w:cs="Arial"/>
            </w:rPr>
          </w:rPrChange>
        </w:rPr>
        <w:t xml:space="preserve"> materials such as photos, </w:t>
      </w:r>
      <w:r w:rsidRPr="00206845">
        <w:rPr>
          <w:rFonts w:cs="Arial"/>
          <w:lang w:val="en-GB"/>
          <w:rPrChange w:id="799" w:author="Författare">
            <w:rPr>
              <w:rFonts w:cs="Arial"/>
            </w:rPr>
          </w:rPrChange>
        </w:rPr>
        <w:t>video</w:t>
      </w:r>
      <w:ins w:id="800" w:author="Författare">
        <w:r w:rsidR="0293B6C0" w:rsidRPr="08295B95">
          <w:rPr>
            <w:rFonts w:cs="Arial"/>
            <w:lang w:val="en-GB"/>
          </w:rPr>
          <w:t>s</w:t>
        </w:r>
      </w:ins>
      <w:r w:rsidRPr="00206845">
        <w:rPr>
          <w:rFonts w:cs="Arial"/>
          <w:lang w:val="en-GB"/>
          <w:rPrChange w:id="801" w:author="Författare">
            <w:rPr>
              <w:rFonts w:cs="Arial"/>
            </w:rPr>
          </w:rPrChange>
        </w:rPr>
        <w:t xml:space="preserve">, </w:t>
      </w:r>
      <w:r w:rsidR="00571105" w:rsidRPr="00206845">
        <w:rPr>
          <w:rFonts w:cs="Arial"/>
          <w:lang w:val="en-GB"/>
          <w:rPrChange w:id="802" w:author="Författare">
            <w:rPr>
              <w:rFonts w:cs="Arial"/>
            </w:rPr>
          </w:rPrChange>
        </w:rPr>
        <w:t xml:space="preserve">sounds or other illustrations that are likely to mislead the consumer </w:t>
      </w:r>
      <w:proofErr w:type="gramStart"/>
      <w:r w:rsidR="00571105" w:rsidRPr="00206845">
        <w:rPr>
          <w:rFonts w:cs="Arial"/>
          <w:lang w:val="en-GB"/>
          <w:rPrChange w:id="803" w:author="Författare">
            <w:rPr>
              <w:rFonts w:cs="Arial"/>
            </w:rPr>
          </w:rPrChange>
        </w:rPr>
        <w:t>with regard to</w:t>
      </w:r>
      <w:proofErr w:type="gramEnd"/>
      <w:r w:rsidR="00571105" w:rsidRPr="00206845">
        <w:rPr>
          <w:rFonts w:cs="Arial"/>
          <w:lang w:val="en-GB"/>
          <w:rPrChange w:id="804" w:author="Författare">
            <w:rPr>
              <w:rFonts w:cs="Arial"/>
            </w:rPr>
          </w:rPrChange>
        </w:rPr>
        <w:t xml:space="preserve"> a product’s characteristics, performance, quality and effects to be expected, should not be used, including where</w:t>
      </w:r>
      <w:r w:rsidRPr="00206845">
        <w:rPr>
          <w:rFonts w:cs="Arial"/>
          <w:lang w:val="en-GB"/>
          <w:rPrChange w:id="805" w:author="Författare">
            <w:rPr>
              <w:rFonts w:cs="Arial"/>
            </w:rPr>
          </w:rPrChange>
        </w:rPr>
        <w:t xml:space="preserve"> these have </w:t>
      </w:r>
      <w:r w:rsidR="00E82D62" w:rsidRPr="00206845">
        <w:rPr>
          <w:rFonts w:cs="Arial"/>
          <w:lang w:val="en-GB"/>
          <w:rPrChange w:id="806" w:author="Författare">
            <w:rPr>
              <w:rFonts w:cs="Arial"/>
            </w:rPr>
          </w:rPrChange>
        </w:rPr>
        <w:t>been altered</w:t>
      </w:r>
      <w:r w:rsidR="00C87E25" w:rsidRPr="00206845">
        <w:rPr>
          <w:rFonts w:cs="Arial"/>
          <w:lang w:val="en-GB"/>
          <w:rPrChange w:id="807" w:author="Författare">
            <w:rPr>
              <w:rFonts w:cs="Arial"/>
            </w:rPr>
          </w:rPrChange>
        </w:rPr>
        <w:t xml:space="preserve"> or</w:t>
      </w:r>
      <w:r w:rsidRPr="00206845">
        <w:rPr>
          <w:rFonts w:cs="Arial"/>
          <w:lang w:val="en-GB"/>
          <w:rPrChange w:id="808" w:author="Författare">
            <w:rPr>
              <w:rFonts w:cs="Arial"/>
            </w:rPr>
          </w:rPrChange>
        </w:rPr>
        <w:t xml:space="preserve"> enhanced </w:t>
      </w:r>
      <w:r w:rsidR="00571105" w:rsidRPr="00206845">
        <w:rPr>
          <w:rFonts w:cs="Arial"/>
          <w:lang w:val="en-GB"/>
          <w:rPrChange w:id="809" w:author="Författare">
            <w:rPr>
              <w:rFonts w:cs="Arial"/>
            </w:rPr>
          </w:rPrChange>
        </w:rPr>
        <w:t>(</w:t>
      </w:r>
      <w:r w:rsidR="0019584C" w:rsidRPr="00206845">
        <w:rPr>
          <w:rFonts w:cs="Arial"/>
          <w:lang w:val="en-GB"/>
          <w:rPrChange w:id="810" w:author="Författare">
            <w:rPr>
              <w:rFonts w:cs="Arial"/>
            </w:rPr>
          </w:rPrChange>
        </w:rPr>
        <w:t>e.g.,</w:t>
      </w:r>
      <w:r w:rsidR="00571105" w:rsidRPr="00206845">
        <w:rPr>
          <w:rFonts w:cs="Arial"/>
          <w:lang w:val="en-GB"/>
          <w:rPrChange w:id="811" w:author="Författare">
            <w:rPr>
              <w:rFonts w:cs="Arial"/>
            </w:rPr>
          </w:rPrChange>
        </w:rPr>
        <w:t xml:space="preserve"> </w:t>
      </w:r>
      <w:r w:rsidR="00603F28" w:rsidRPr="00206845">
        <w:rPr>
          <w:rFonts w:cs="Arial"/>
          <w:lang w:val="en-GB"/>
          <w:rPrChange w:id="812" w:author="Författare">
            <w:rPr>
              <w:rFonts w:cs="Arial"/>
            </w:rPr>
          </w:rPrChange>
        </w:rPr>
        <w:t xml:space="preserve">AI generated or </w:t>
      </w:r>
      <w:r w:rsidR="00571105" w:rsidRPr="00206845">
        <w:rPr>
          <w:rFonts w:cs="Arial"/>
          <w:lang w:val="en-GB"/>
          <w:rPrChange w:id="813" w:author="Författare">
            <w:rPr>
              <w:rFonts w:cs="Arial"/>
            </w:rPr>
          </w:rPrChange>
        </w:rPr>
        <w:t xml:space="preserve">by so-called </w:t>
      </w:r>
      <w:del w:id="814" w:author="Författare">
        <w:r w:rsidRPr="00206845" w:rsidDel="007121BD">
          <w:rPr>
            <w:rFonts w:cs="Arial"/>
            <w:lang w:val="en-GB"/>
            <w:rPrChange w:id="815" w:author="Författare">
              <w:rPr>
                <w:rFonts w:cs="Arial"/>
              </w:rPr>
            </w:rPrChange>
          </w:rPr>
          <w:delText>photo shopping</w:delText>
        </w:r>
      </w:del>
      <w:ins w:id="816" w:author="Författare">
        <w:r w:rsidR="00736785" w:rsidRPr="08295B95">
          <w:rPr>
            <w:rFonts w:cs="Arial"/>
            <w:lang w:val="en-GB"/>
          </w:rPr>
          <w:t>retouching</w:t>
        </w:r>
      </w:ins>
      <w:r w:rsidR="00571105" w:rsidRPr="00206845">
        <w:rPr>
          <w:rFonts w:cs="Arial"/>
          <w:lang w:val="en-GB"/>
          <w:rPrChange w:id="817" w:author="Författare">
            <w:rPr>
              <w:rFonts w:cs="Arial"/>
            </w:rPr>
          </w:rPrChange>
        </w:rPr>
        <w:t>).</w:t>
      </w:r>
    </w:p>
    <w:p w14:paraId="5AB6B6F6" w14:textId="64A33DF2" w:rsidR="00E86CD0" w:rsidRPr="00206845" w:rsidRDefault="00E86CD0" w:rsidP="004A247A">
      <w:pPr>
        <w:numPr>
          <w:ilvl w:val="0"/>
          <w:numId w:val="20"/>
        </w:numPr>
        <w:tabs>
          <w:tab w:val="clear" w:pos="216"/>
          <w:tab w:val="left" w:pos="426"/>
        </w:tabs>
        <w:spacing w:after="0" w:line="240" w:lineRule="auto"/>
        <w:ind w:left="426" w:hanging="426"/>
        <w:textAlignment w:val="baseline"/>
        <w:rPr>
          <w:rFonts w:cs="Arial"/>
          <w:lang w:val="en-GB"/>
          <w:rPrChange w:id="818" w:author="Författare">
            <w:rPr>
              <w:rFonts w:cs="Arial"/>
            </w:rPr>
          </w:rPrChange>
        </w:rPr>
      </w:pPr>
      <w:r w:rsidRPr="00206845">
        <w:rPr>
          <w:rFonts w:cs="Arial"/>
          <w:lang w:val="en-GB"/>
          <w:rPrChange w:id="819" w:author="Författare">
            <w:rPr>
              <w:rFonts w:cs="Arial"/>
            </w:rPr>
          </w:rPrChange>
        </w:rPr>
        <w:t>compliance with standards</w:t>
      </w:r>
      <w:r w:rsidR="00D52468" w:rsidRPr="00206845">
        <w:rPr>
          <w:rFonts w:cs="Arial"/>
          <w:lang w:val="en-GB"/>
          <w:rPrChange w:id="820" w:author="Författare">
            <w:rPr>
              <w:rFonts w:cs="Arial"/>
            </w:rPr>
          </w:rPrChange>
        </w:rPr>
        <w:t xml:space="preserve"> </w:t>
      </w:r>
      <w:r w:rsidR="00812613" w:rsidRPr="00206845">
        <w:rPr>
          <w:rFonts w:cs="Arial"/>
          <w:lang w:val="en-GB"/>
          <w:rPrChange w:id="821" w:author="Författare">
            <w:rPr>
              <w:rFonts w:cs="Arial"/>
            </w:rPr>
          </w:rPrChange>
        </w:rPr>
        <w:t xml:space="preserve">or any other </w:t>
      </w:r>
      <w:r w:rsidR="00D52468" w:rsidRPr="00206845">
        <w:rPr>
          <w:rFonts w:cs="Arial"/>
          <w:lang w:val="en-GB"/>
          <w:rPrChange w:id="822" w:author="Författare">
            <w:rPr>
              <w:rFonts w:cs="Arial"/>
            </w:rPr>
          </w:rPrChange>
        </w:rPr>
        <w:t>use of labels</w:t>
      </w:r>
      <w:r w:rsidR="00936EF7" w:rsidRPr="00206845">
        <w:rPr>
          <w:rFonts w:cs="Arial"/>
          <w:lang w:val="en-GB"/>
          <w:rPrChange w:id="823" w:author="Författare">
            <w:rPr>
              <w:rFonts w:cs="Arial"/>
            </w:rPr>
          </w:rPrChange>
        </w:rPr>
        <w:t xml:space="preserve">, </w:t>
      </w:r>
      <w:proofErr w:type="gramStart"/>
      <w:r w:rsidR="00936EF7" w:rsidRPr="00206845">
        <w:rPr>
          <w:rFonts w:cs="Arial"/>
          <w:lang w:val="en-GB"/>
          <w:rPrChange w:id="824" w:author="Författare">
            <w:rPr>
              <w:rFonts w:cs="Arial"/>
            </w:rPr>
          </w:rPrChange>
        </w:rPr>
        <w:t>logos</w:t>
      </w:r>
      <w:proofErr w:type="gramEnd"/>
      <w:r w:rsidR="00936EF7" w:rsidRPr="00206845">
        <w:rPr>
          <w:rFonts w:cs="Arial"/>
          <w:lang w:val="en-GB"/>
          <w:rPrChange w:id="825" w:author="Författare">
            <w:rPr>
              <w:rFonts w:cs="Arial"/>
            </w:rPr>
          </w:rPrChange>
        </w:rPr>
        <w:t xml:space="preserve"> or symbols</w:t>
      </w:r>
    </w:p>
    <w:p w14:paraId="5AB6B6F7" w14:textId="263F8A43" w:rsidR="00E86CD0" w:rsidRPr="00206845" w:rsidRDefault="00E86CD0" w:rsidP="004A247A">
      <w:pPr>
        <w:numPr>
          <w:ilvl w:val="0"/>
          <w:numId w:val="20"/>
        </w:numPr>
        <w:tabs>
          <w:tab w:val="clear" w:pos="216"/>
          <w:tab w:val="left" w:pos="426"/>
        </w:tabs>
        <w:spacing w:after="0" w:line="240" w:lineRule="auto"/>
        <w:ind w:left="426" w:hanging="426"/>
        <w:textAlignment w:val="baseline"/>
        <w:rPr>
          <w:rFonts w:cs="Arial"/>
          <w:lang w:val="en-GB"/>
          <w:rPrChange w:id="826" w:author="Författare">
            <w:rPr>
              <w:rFonts w:cs="Arial"/>
            </w:rPr>
          </w:rPrChange>
        </w:rPr>
      </w:pPr>
      <w:r w:rsidRPr="00206845">
        <w:rPr>
          <w:rFonts w:cs="Arial"/>
          <w:lang w:val="en-GB"/>
          <w:rPrChange w:id="827" w:author="Författare">
            <w:rPr>
              <w:rFonts w:cs="Arial"/>
            </w:rPr>
          </w:rPrChange>
        </w:rPr>
        <w:t xml:space="preserve">official recognition or approval, awards such as medals, </w:t>
      </w:r>
      <w:r w:rsidR="00E82D62" w:rsidRPr="00206845">
        <w:rPr>
          <w:rFonts w:cs="Arial"/>
          <w:lang w:val="en-GB"/>
          <w:rPrChange w:id="828" w:author="Författare">
            <w:rPr>
              <w:rFonts w:cs="Arial"/>
            </w:rPr>
          </w:rPrChange>
        </w:rPr>
        <w:t>prizes,</w:t>
      </w:r>
      <w:r w:rsidRPr="00206845">
        <w:rPr>
          <w:rFonts w:cs="Arial"/>
          <w:lang w:val="en-GB"/>
          <w:rPrChange w:id="829" w:author="Författare">
            <w:rPr>
              <w:rFonts w:cs="Arial"/>
            </w:rPr>
          </w:rPrChange>
        </w:rPr>
        <w:t xml:space="preserve"> and diplomas</w:t>
      </w:r>
    </w:p>
    <w:p w14:paraId="1FB2E519" w14:textId="63AA36D0" w:rsidR="001219A2" w:rsidRPr="00206845" w:rsidRDefault="001219A2" w:rsidP="004A247A">
      <w:pPr>
        <w:numPr>
          <w:ilvl w:val="0"/>
          <w:numId w:val="20"/>
        </w:numPr>
        <w:tabs>
          <w:tab w:val="clear" w:pos="216"/>
          <w:tab w:val="left" w:pos="426"/>
        </w:tabs>
        <w:spacing w:after="0" w:line="240" w:lineRule="auto"/>
        <w:ind w:left="426" w:hanging="426"/>
        <w:textAlignment w:val="baseline"/>
        <w:rPr>
          <w:rFonts w:cs="Arial"/>
          <w:lang w:val="en-GB"/>
          <w:rPrChange w:id="830" w:author="Författare">
            <w:rPr>
              <w:rFonts w:cs="Arial"/>
            </w:rPr>
          </w:rPrChange>
        </w:rPr>
      </w:pPr>
      <w:r w:rsidRPr="00206845">
        <w:rPr>
          <w:rFonts w:cs="Arial"/>
          <w:lang w:val="en-GB"/>
          <w:rPrChange w:id="831" w:author="Författare">
            <w:rPr>
              <w:rFonts w:cs="Arial"/>
            </w:rPr>
          </w:rPrChange>
        </w:rPr>
        <w:t>sponsorship, agreement or cooperation with a particular company or brand</w:t>
      </w:r>
    </w:p>
    <w:p w14:paraId="5AB6B6F8" w14:textId="491A4E25" w:rsidR="00E86CD0" w:rsidRPr="00206845" w:rsidRDefault="00E86CD0" w:rsidP="004A247A">
      <w:pPr>
        <w:numPr>
          <w:ilvl w:val="0"/>
          <w:numId w:val="20"/>
        </w:numPr>
        <w:tabs>
          <w:tab w:val="clear" w:pos="216"/>
          <w:tab w:val="left" w:pos="426"/>
        </w:tabs>
        <w:spacing w:after="0" w:line="240" w:lineRule="auto"/>
        <w:ind w:left="426" w:hanging="426"/>
        <w:textAlignment w:val="baseline"/>
        <w:rPr>
          <w:rFonts w:cs="Arial"/>
          <w:lang w:val="en-GB"/>
          <w:rPrChange w:id="832" w:author="Författare">
            <w:rPr>
              <w:rFonts w:cs="Arial"/>
            </w:rPr>
          </w:rPrChange>
        </w:rPr>
      </w:pPr>
      <w:r w:rsidRPr="00206845">
        <w:rPr>
          <w:rFonts w:cs="Arial"/>
          <w:lang w:val="en-GB"/>
          <w:rPrChange w:id="833" w:author="Författare">
            <w:rPr>
              <w:rFonts w:cs="Arial"/>
            </w:rPr>
          </w:rPrChange>
        </w:rPr>
        <w:t>the extent of benefits for charitable causes</w:t>
      </w:r>
    </w:p>
    <w:p w14:paraId="055BD90F" w14:textId="410569F7" w:rsidR="00D37B82" w:rsidRPr="00206845" w:rsidRDefault="00D37B82" w:rsidP="004A247A">
      <w:pPr>
        <w:numPr>
          <w:ilvl w:val="0"/>
          <w:numId w:val="20"/>
        </w:numPr>
        <w:tabs>
          <w:tab w:val="clear" w:pos="216"/>
          <w:tab w:val="left" w:pos="426"/>
        </w:tabs>
        <w:spacing w:after="0" w:line="240" w:lineRule="auto"/>
        <w:ind w:left="426" w:hanging="426"/>
        <w:textAlignment w:val="baseline"/>
        <w:rPr>
          <w:rFonts w:cs="Arial"/>
          <w:lang w:val="en-GB"/>
          <w:rPrChange w:id="834" w:author="Författare">
            <w:rPr>
              <w:rFonts w:cs="Arial"/>
            </w:rPr>
          </w:rPrChange>
        </w:rPr>
      </w:pPr>
      <w:r w:rsidRPr="00206845">
        <w:rPr>
          <w:rFonts w:cs="Arial"/>
          <w:lang w:val="en-GB"/>
          <w:rPrChange w:id="835" w:author="Författare">
            <w:rPr>
              <w:rFonts w:cs="Arial"/>
            </w:rPr>
          </w:rPrChange>
        </w:rPr>
        <w:t>respect of human</w:t>
      </w:r>
      <w:r w:rsidR="00F61E02" w:rsidRPr="00206845">
        <w:rPr>
          <w:rFonts w:cs="Arial"/>
          <w:lang w:val="en-GB"/>
          <w:rPrChange w:id="836" w:author="Författare">
            <w:rPr>
              <w:rFonts w:cs="Arial"/>
            </w:rPr>
          </w:rPrChange>
        </w:rPr>
        <w:t xml:space="preserve"> rights or sustainable behaviour</w:t>
      </w:r>
    </w:p>
    <w:p w14:paraId="5AB6B6F9" w14:textId="77777777" w:rsidR="00E86CD0" w:rsidRPr="00206845" w:rsidRDefault="00E86CD0" w:rsidP="004A247A">
      <w:pPr>
        <w:spacing w:after="0" w:line="240" w:lineRule="auto"/>
        <w:textAlignment w:val="baseline"/>
        <w:rPr>
          <w:rFonts w:cs="Arial"/>
          <w:b/>
          <w:spacing w:val="2"/>
          <w:lang w:val="en-GB"/>
          <w:rPrChange w:id="837" w:author="Författare">
            <w:rPr>
              <w:rFonts w:cs="Arial"/>
              <w:b/>
              <w:spacing w:val="2"/>
            </w:rPr>
          </w:rPrChange>
        </w:rPr>
      </w:pPr>
    </w:p>
    <w:p w14:paraId="2894BDD4" w14:textId="77777777" w:rsidR="00A50157" w:rsidRPr="00206845" w:rsidRDefault="00A50157" w:rsidP="00A50157">
      <w:pPr>
        <w:spacing w:after="0" w:line="240" w:lineRule="auto"/>
        <w:textAlignment w:val="baseline"/>
        <w:rPr>
          <w:rFonts w:cs="Arial"/>
          <w:b/>
          <w:lang w:val="en-GB"/>
          <w:rPrChange w:id="838" w:author="Författare">
            <w:rPr>
              <w:rFonts w:cs="Arial"/>
              <w:b/>
            </w:rPr>
          </w:rPrChange>
        </w:rPr>
      </w:pPr>
      <w:bookmarkStart w:id="839" w:name="_Toc133218521"/>
      <w:bookmarkStart w:id="840" w:name="_Toc119773647"/>
      <w:bookmarkStart w:id="841" w:name="_Toc119773897"/>
      <w:r w:rsidRPr="00206845">
        <w:rPr>
          <w:rFonts w:cs="Arial"/>
          <w:b/>
          <w:lang w:val="en-GB"/>
          <w:rPrChange w:id="842" w:author="Författare">
            <w:rPr>
              <w:rFonts w:cs="Arial"/>
              <w:b/>
            </w:rPr>
          </w:rPrChange>
        </w:rPr>
        <w:t>Article 6 – Substantiation</w:t>
      </w:r>
    </w:p>
    <w:p w14:paraId="48786807" w14:textId="4383437C" w:rsidR="00A50157" w:rsidRPr="00206845" w:rsidRDefault="00A50157" w:rsidP="00A50157">
      <w:pPr>
        <w:spacing w:after="0" w:line="240" w:lineRule="auto"/>
        <w:textAlignment w:val="baseline"/>
        <w:rPr>
          <w:rFonts w:eastAsia="Arial" w:cs="Arial"/>
          <w:spacing w:val="-2"/>
          <w:lang w:val="en-GB"/>
          <w:rPrChange w:id="843" w:author="Författare">
            <w:rPr>
              <w:rFonts w:eastAsia="Arial" w:cs="Arial"/>
              <w:spacing w:val="-2"/>
            </w:rPr>
          </w:rPrChange>
        </w:rPr>
      </w:pPr>
      <w:commentRangeStart w:id="844"/>
      <w:commentRangeStart w:id="845"/>
      <w:r w:rsidRPr="00206845">
        <w:rPr>
          <w:rFonts w:eastAsia="Arial" w:cs="Arial"/>
          <w:spacing w:val="-2"/>
          <w:lang w:val="en-GB"/>
          <w:rPrChange w:id="846" w:author="Författare">
            <w:rPr>
              <w:rFonts w:eastAsia="Arial" w:cs="Arial"/>
              <w:spacing w:val="-2"/>
            </w:rPr>
          </w:rPrChange>
        </w:rPr>
        <w:t>Claims</w:t>
      </w:r>
      <w:commentRangeEnd w:id="844"/>
      <w:r>
        <w:commentReference w:id="844"/>
      </w:r>
      <w:r w:rsidRPr="00206845">
        <w:rPr>
          <w:rFonts w:eastAsia="Arial" w:cs="Arial"/>
          <w:spacing w:val="-2"/>
          <w:lang w:val="en-GB"/>
          <w:rPrChange w:id="847" w:author="Författare">
            <w:rPr>
              <w:rFonts w:eastAsia="Arial" w:cs="Arial"/>
              <w:spacing w:val="-2"/>
            </w:rPr>
          </w:rPrChange>
        </w:rPr>
        <w:t xml:space="preserve"> </w:t>
      </w:r>
      <w:commentRangeEnd w:id="845"/>
      <w:r w:rsidR="002E2BC5">
        <w:rPr>
          <w:rStyle w:val="Kommentarsreferens"/>
          <w:rFonts w:asciiTheme="minorHAnsi" w:hAnsiTheme="minorHAnsi"/>
        </w:rPr>
        <w:commentReference w:id="845"/>
      </w:r>
      <w:r w:rsidRPr="00206845">
        <w:rPr>
          <w:rFonts w:eastAsia="Arial" w:cs="Arial"/>
          <w:spacing w:val="-2"/>
          <w:lang w:val="en-GB"/>
          <w:rPrChange w:id="848" w:author="Författare">
            <w:rPr>
              <w:rFonts w:eastAsia="Arial" w:cs="Arial"/>
              <w:spacing w:val="-2"/>
            </w:rPr>
          </w:rPrChange>
        </w:rPr>
        <w:t>relating to verifiable facts in marketing communications should be capable of</w:t>
      </w:r>
      <w:r w:rsidR="00A40677" w:rsidRPr="00206845">
        <w:rPr>
          <w:rFonts w:eastAsia="Arial" w:cs="Arial"/>
          <w:spacing w:val="-2"/>
          <w:lang w:val="en-GB"/>
          <w:rPrChange w:id="849" w:author="Författare">
            <w:rPr>
              <w:rFonts w:eastAsia="Arial" w:cs="Arial"/>
              <w:spacing w:val="-2"/>
            </w:rPr>
          </w:rPrChange>
        </w:rPr>
        <w:t xml:space="preserve"> </w:t>
      </w:r>
      <w:r w:rsidRPr="00206845">
        <w:rPr>
          <w:rFonts w:eastAsia="Arial" w:cs="Arial"/>
          <w:spacing w:val="-2"/>
          <w:lang w:val="en-GB"/>
          <w:rPrChange w:id="850" w:author="Författare">
            <w:rPr>
              <w:rFonts w:eastAsia="Arial" w:cs="Arial"/>
              <w:spacing w:val="-2"/>
            </w:rPr>
          </w:rPrChange>
        </w:rPr>
        <w:t>substantiation by the marketer. Claims that state or imply that a particular level or type of</w:t>
      </w:r>
      <w:r w:rsidR="00A40677" w:rsidRPr="00206845">
        <w:rPr>
          <w:rFonts w:eastAsia="Arial" w:cs="Arial"/>
          <w:spacing w:val="-2"/>
          <w:lang w:val="en-GB"/>
          <w:rPrChange w:id="851" w:author="Författare">
            <w:rPr>
              <w:rFonts w:eastAsia="Arial" w:cs="Arial"/>
              <w:spacing w:val="-2"/>
            </w:rPr>
          </w:rPrChange>
        </w:rPr>
        <w:t xml:space="preserve"> </w:t>
      </w:r>
      <w:r w:rsidRPr="00206845">
        <w:rPr>
          <w:rFonts w:eastAsia="Arial" w:cs="Arial"/>
          <w:spacing w:val="-2"/>
          <w:lang w:val="en-GB"/>
          <w:rPrChange w:id="852" w:author="Författare">
            <w:rPr>
              <w:rFonts w:eastAsia="Arial" w:cs="Arial"/>
              <w:spacing w:val="-2"/>
            </w:rPr>
          </w:rPrChange>
        </w:rPr>
        <w:t>substantiation exists</w:t>
      </w:r>
      <w:r w:rsidR="00227680" w:rsidRPr="00206845">
        <w:rPr>
          <w:rFonts w:eastAsia="Arial" w:cs="Arial"/>
          <w:spacing w:val="-2"/>
          <w:lang w:val="en-GB"/>
          <w:rPrChange w:id="853" w:author="Författare">
            <w:rPr>
              <w:rFonts w:eastAsia="Arial" w:cs="Arial"/>
              <w:spacing w:val="-2"/>
            </w:rPr>
          </w:rPrChange>
        </w:rPr>
        <w:t xml:space="preserve"> should</w:t>
      </w:r>
      <w:r w:rsidRPr="00206845">
        <w:rPr>
          <w:rFonts w:eastAsia="Arial" w:cs="Arial"/>
          <w:spacing w:val="-2"/>
          <w:lang w:val="en-GB"/>
          <w:rPrChange w:id="854" w:author="Författare">
            <w:rPr>
              <w:rFonts w:eastAsia="Arial" w:cs="Arial"/>
              <w:spacing w:val="-2"/>
            </w:rPr>
          </w:rPrChange>
        </w:rPr>
        <w:t xml:space="preserve"> have at least the level of substantiation advertised.</w:t>
      </w:r>
      <w:r w:rsidR="00A40677" w:rsidRPr="00206845">
        <w:rPr>
          <w:rFonts w:eastAsia="Arial" w:cs="Arial"/>
          <w:spacing w:val="-2"/>
          <w:lang w:val="en-GB"/>
          <w:rPrChange w:id="855" w:author="Författare">
            <w:rPr>
              <w:rFonts w:eastAsia="Arial" w:cs="Arial"/>
              <w:spacing w:val="-2"/>
            </w:rPr>
          </w:rPrChange>
        </w:rPr>
        <w:t xml:space="preserve"> </w:t>
      </w:r>
      <w:r w:rsidRPr="00206845">
        <w:rPr>
          <w:rFonts w:eastAsia="Arial" w:cs="Arial"/>
          <w:spacing w:val="-2"/>
          <w:lang w:val="en-GB"/>
          <w:rPrChange w:id="856" w:author="Författare">
            <w:rPr>
              <w:rFonts w:eastAsia="Arial" w:cs="Arial"/>
              <w:spacing w:val="-2"/>
            </w:rPr>
          </w:rPrChange>
        </w:rPr>
        <w:t xml:space="preserve">Substantiation should be available so that evidence </w:t>
      </w:r>
      <w:r w:rsidRPr="00206845">
        <w:rPr>
          <w:rFonts w:eastAsia="Arial" w:cs="Arial"/>
          <w:spacing w:val="-2"/>
          <w:lang w:val="en-GB"/>
          <w:rPrChange w:id="857" w:author="Författare">
            <w:rPr>
              <w:rFonts w:eastAsia="Arial" w:cs="Arial"/>
              <w:spacing w:val="-2"/>
            </w:rPr>
          </w:rPrChange>
        </w:rPr>
        <w:lastRenderedPageBreak/>
        <w:t>can be produced without delay and</w:t>
      </w:r>
      <w:r w:rsidR="00A40677" w:rsidRPr="00206845">
        <w:rPr>
          <w:rFonts w:eastAsia="Arial" w:cs="Arial"/>
          <w:spacing w:val="-2"/>
          <w:lang w:val="en-GB"/>
          <w:rPrChange w:id="858" w:author="Författare">
            <w:rPr>
              <w:rFonts w:eastAsia="Arial" w:cs="Arial"/>
              <w:spacing w:val="-2"/>
            </w:rPr>
          </w:rPrChange>
        </w:rPr>
        <w:t xml:space="preserve"> </w:t>
      </w:r>
      <w:r w:rsidRPr="00206845">
        <w:rPr>
          <w:rFonts w:eastAsia="Arial" w:cs="Arial"/>
          <w:spacing w:val="-2"/>
          <w:lang w:val="en-GB"/>
          <w:rPrChange w:id="859" w:author="Författare">
            <w:rPr>
              <w:rFonts w:eastAsia="Arial" w:cs="Arial"/>
              <w:spacing w:val="-2"/>
            </w:rPr>
          </w:rPrChange>
        </w:rPr>
        <w:t>upon request to the self-regulatory organisations responsible for the implementation of</w:t>
      </w:r>
      <w:r w:rsidR="00BF1214" w:rsidRPr="00206845">
        <w:rPr>
          <w:rFonts w:eastAsia="Arial" w:cs="Arial"/>
          <w:spacing w:val="-2"/>
          <w:lang w:val="en-GB"/>
          <w:rPrChange w:id="860" w:author="Författare">
            <w:rPr>
              <w:rFonts w:eastAsia="Arial" w:cs="Arial"/>
              <w:spacing w:val="-2"/>
            </w:rPr>
          </w:rPrChange>
        </w:rPr>
        <w:t xml:space="preserve"> </w:t>
      </w:r>
      <w:r w:rsidRPr="00206845">
        <w:rPr>
          <w:rFonts w:eastAsia="Arial" w:cs="Arial"/>
          <w:spacing w:val="-2"/>
          <w:lang w:val="en-GB"/>
          <w:rPrChange w:id="861" w:author="Författare">
            <w:rPr>
              <w:rFonts w:eastAsia="Arial" w:cs="Arial"/>
              <w:spacing w:val="-2"/>
            </w:rPr>
          </w:rPrChange>
        </w:rPr>
        <w:t xml:space="preserve">the Code. The standard of proof required depends </w:t>
      </w:r>
      <w:proofErr w:type="gramStart"/>
      <w:r w:rsidR="00E82D62" w:rsidRPr="00206845">
        <w:rPr>
          <w:rFonts w:eastAsia="Arial" w:cs="Arial"/>
          <w:spacing w:val="-2"/>
          <w:lang w:val="en-GB"/>
          <w:rPrChange w:id="862" w:author="Författare">
            <w:rPr>
              <w:rFonts w:eastAsia="Arial" w:cs="Arial"/>
              <w:spacing w:val="-2"/>
            </w:rPr>
          </w:rPrChange>
        </w:rPr>
        <w:t>i.e.</w:t>
      </w:r>
      <w:proofErr w:type="gramEnd"/>
      <w:r w:rsidR="00E82D62" w:rsidRPr="00206845">
        <w:rPr>
          <w:rFonts w:eastAsia="Arial" w:cs="Arial"/>
          <w:spacing w:val="-2"/>
          <w:lang w:val="en-GB"/>
          <w:rPrChange w:id="863" w:author="Författare">
            <w:rPr>
              <w:rFonts w:eastAsia="Arial" w:cs="Arial"/>
              <w:spacing w:val="-2"/>
            </w:rPr>
          </w:rPrChange>
        </w:rPr>
        <w:t xml:space="preserve"> </w:t>
      </w:r>
      <w:del w:id="864" w:author="Författare">
        <w:r w:rsidRPr="00206845" w:rsidDel="00A50157">
          <w:rPr>
            <w:rFonts w:eastAsia="Arial" w:cs="Arial"/>
            <w:lang w:val="en-GB"/>
            <w:rPrChange w:id="865" w:author="Författare">
              <w:rPr>
                <w:rFonts w:eastAsia="Arial" w:cs="Arial"/>
              </w:rPr>
            </w:rPrChange>
          </w:rPr>
          <w:delText>O</w:delText>
        </w:r>
      </w:del>
      <w:ins w:id="866" w:author="Författare">
        <w:r w:rsidR="78249771" w:rsidRPr="08295B95">
          <w:rPr>
            <w:rFonts w:eastAsia="Arial" w:cs="Arial"/>
            <w:lang w:val="en-GB"/>
          </w:rPr>
          <w:t>o</w:t>
        </w:r>
      </w:ins>
      <w:r w:rsidR="00E82D62" w:rsidRPr="00206845">
        <w:rPr>
          <w:rFonts w:eastAsia="Arial" w:cs="Arial"/>
          <w:spacing w:val="-2"/>
          <w:lang w:val="en-GB"/>
          <w:rPrChange w:id="867" w:author="Författare">
            <w:rPr>
              <w:rFonts w:eastAsia="Arial" w:cs="Arial"/>
              <w:spacing w:val="-2"/>
            </w:rPr>
          </w:rPrChange>
        </w:rPr>
        <w:t>n</w:t>
      </w:r>
      <w:r w:rsidRPr="00206845">
        <w:rPr>
          <w:rFonts w:eastAsia="Arial" w:cs="Arial"/>
          <w:spacing w:val="-2"/>
          <w:lang w:val="en-GB"/>
          <w:rPrChange w:id="868" w:author="Författare">
            <w:rPr>
              <w:rFonts w:eastAsia="Arial" w:cs="Arial"/>
              <w:spacing w:val="-2"/>
            </w:rPr>
          </w:rPrChange>
        </w:rPr>
        <w:t xml:space="preserve"> the type of claim, the product,</w:t>
      </w:r>
      <w:r w:rsidR="00A40677" w:rsidRPr="00206845">
        <w:rPr>
          <w:rFonts w:eastAsia="Arial" w:cs="Arial"/>
          <w:spacing w:val="-2"/>
          <w:lang w:val="en-GB"/>
          <w:rPrChange w:id="869" w:author="Författare">
            <w:rPr>
              <w:rFonts w:eastAsia="Arial" w:cs="Arial"/>
              <w:spacing w:val="-2"/>
            </w:rPr>
          </w:rPrChange>
        </w:rPr>
        <w:t xml:space="preserve"> </w:t>
      </w:r>
      <w:r w:rsidRPr="00206845">
        <w:rPr>
          <w:rFonts w:eastAsia="Arial" w:cs="Arial"/>
          <w:spacing w:val="-2"/>
          <w:lang w:val="en-GB"/>
          <w:rPrChange w:id="870" w:author="Författare">
            <w:rPr>
              <w:rFonts w:eastAsia="Arial" w:cs="Arial"/>
              <w:spacing w:val="-2"/>
            </w:rPr>
          </w:rPrChange>
        </w:rPr>
        <w:t>and the consequences of a false claim</w:t>
      </w:r>
      <w:r w:rsidR="00227680" w:rsidRPr="00206845">
        <w:rPr>
          <w:rFonts w:eastAsia="Arial" w:cs="Arial"/>
          <w:spacing w:val="-2"/>
          <w:lang w:val="en-GB"/>
          <w:rPrChange w:id="871" w:author="Författare">
            <w:rPr>
              <w:rFonts w:eastAsia="Arial" w:cs="Arial"/>
              <w:spacing w:val="-2"/>
            </w:rPr>
          </w:rPrChange>
        </w:rPr>
        <w:t>.</w:t>
      </w:r>
    </w:p>
    <w:p w14:paraId="337DEF85" w14:textId="77777777" w:rsidR="00227680" w:rsidRPr="00206845" w:rsidRDefault="00227680" w:rsidP="00A50157">
      <w:pPr>
        <w:spacing w:after="0" w:line="240" w:lineRule="auto"/>
        <w:textAlignment w:val="baseline"/>
        <w:rPr>
          <w:rFonts w:eastAsia="Arial" w:cs="Arial"/>
          <w:spacing w:val="-2"/>
          <w:lang w:val="en-GB"/>
          <w:rPrChange w:id="872" w:author="Författare">
            <w:rPr>
              <w:rFonts w:eastAsia="Arial" w:cs="Arial"/>
              <w:spacing w:val="-2"/>
            </w:rPr>
          </w:rPrChange>
        </w:rPr>
      </w:pPr>
    </w:p>
    <w:p w14:paraId="462781BB" w14:textId="002F3965" w:rsidR="00AA1A2D" w:rsidRPr="00D9032F" w:rsidRDefault="00A50157" w:rsidP="00232DBF">
      <w:pPr>
        <w:spacing w:after="0" w:line="240" w:lineRule="auto"/>
        <w:ind w:right="360"/>
        <w:textAlignment w:val="baseline"/>
        <w:rPr>
          <w:rFonts w:eastAsia="Arial" w:cs="Arial"/>
          <w:lang w:val="en-GB"/>
        </w:rPr>
      </w:pPr>
      <w:r w:rsidRPr="00206845">
        <w:rPr>
          <w:rFonts w:eastAsia="Arial" w:cs="Arial"/>
          <w:spacing w:val="-2"/>
          <w:lang w:val="en-GB"/>
          <w:rPrChange w:id="873" w:author="Författare">
            <w:rPr>
              <w:rFonts w:eastAsia="Arial" w:cs="Arial"/>
              <w:spacing w:val="-2"/>
            </w:rPr>
          </w:rPrChange>
        </w:rPr>
        <w:t>Substantiation should be based on documentation, tests or other factual evidence that is</w:t>
      </w:r>
      <w:r w:rsidR="00A40677" w:rsidRPr="00206845">
        <w:rPr>
          <w:rFonts w:eastAsia="Arial" w:cs="Arial"/>
          <w:spacing w:val="-2"/>
          <w:lang w:val="en-GB"/>
          <w:rPrChange w:id="874" w:author="Författare">
            <w:rPr>
              <w:rFonts w:eastAsia="Arial" w:cs="Arial"/>
              <w:spacing w:val="-2"/>
            </w:rPr>
          </w:rPrChange>
        </w:rPr>
        <w:t xml:space="preserve"> </w:t>
      </w:r>
      <w:r w:rsidRPr="00206845">
        <w:rPr>
          <w:rFonts w:eastAsia="Arial" w:cs="Arial"/>
          <w:spacing w:val="-2"/>
          <w:lang w:val="en-GB"/>
          <w:rPrChange w:id="875" w:author="Författare">
            <w:rPr>
              <w:rFonts w:eastAsia="Arial" w:cs="Arial"/>
              <w:spacing w:val="-2"/>
            </w:rPr>
          </w:rPrChange>
        </w:rPr>
        <w:t xml:space="preserve">valid, </w:t>
      </w:r>
      <w:proofErr w:type="gramStart"/>
      <w:r w:rsidRPr="00206845">
        <w:rPr>
          <w:rFonts w:eastAsia="Arial" w:cs="Arial"/>
          <w:spacing w:val="-2"/>
          <w:lang w:val="en-GB"/>
          <w:rPrChange w:id="876" w:author="Författare">
            <w:rPr>
              <w:rFonts w:eastAsia="Arial" w:cs="Arial"/>
              <w:spacing w:val="-2"/>
            </w:rPr>
          </w:rPrChange>
        </w:rPr>
        <w:t>reliable</w:t>
      </w:r>
      <w:proofErr w:type="gramEnd"/>
      <w:r w:rsidRPr="00206845">
        <w:rPr>
          <w:rFonts w:eastAsia="Arial" w:cs="Arial"/>
          <w:spacing w:val="-2"/>
          <w:lang w:val="en-GB"/>
          <w:rPrChange w:id="877" w:author="Författare">
            <w:rPr>
              <w:rFonts w:eastAsia="Arial" w:cs="Arial"/>
              <w:spacing w:val="-2"/>
            </w:rPr>
          </w:rPrChange>
        </w:rPr>
        <w:t xml:space="preserve"> and sufficiently precise to support the claim. In the absence of required</w:t>
      </w:r>
      <w:r w:rsidR="00A40677" w:rsidRPr="00206845">
        <w:rPr>
          <w:rFonts w:eastAsia="Arial" w:cs="Arial"/>
          <w:spacing w:val="-2"/>
          <w:lang w:val="en-GB"/>
          <w:rPrChange w:id="878" w:author="Författare">
            <w:rPr>
              <w:rFonts w:eastAsia="Arial" w:cs="Arial"/>
              <w:spacing w:val="-2"/>
            </w:rPr>
          </w:rPrChange>
        </w:rPr>
        <w:t xml:space="preserve"> </w:t>
      </w:r>
      <w:proofErr w:type="gramStart"/>
      <w:r w:rsidRPr="00206845">
        <w:rPr>
          <w:rFonts w:eastAsia="Arial" w:cs="Arial"/>
          <w:spacing w:val="-2"/>
          <w:lang w:val="en-GB"/>
          <w:rPrChange w:id="879" w:author="Författare">
            <w:rPr>
              <w:rFonts w:eastAsia="Arial" w:cs="Arial"/>
              <w:spacing w:val="-2"/>
            </w:rPr>
          </w:rPrChange>
        </w:rPr>
        <w:t>substantiation</w:t>
      </w:r>
      <w:proofErr w:type="gramEnd"/>
      <w:r w:rsidRPr="00206845">
        <w:rPr>
          <w:rFonts w:eastAsia="Arial" w:cs="Arial"/>
          <w:spacing w:val="-2"/>
          <w:lang w:val="en-GB"/>
          <w:rPrChange w:id="880" w:author="Författare">
            <w:rPr>
              <w:rFonts w:eastAsia="Arial" w:cs="Arial"/>
              <w:spacing w:val="-2"/>
            </w:rPr>
          </w:rPrChange>
        </w:rPr>
        <w:t xml:space="preserve"> the claim should </w:t>
      </w:r>
      <w:commentRangeStart w:id="881"/>
      <w:commentRangeStart w:id="882"/>
      <w:del w:id="883" w:author="Författare">
        <w:r w:rsidRPr="00206845" w:rsidDel="00A50157">
          <w:rPr>
            <w:rFonts w:eastAsia="Arial" w:cs="Arial"/>
            <w:lang w:val="en-GB"/>
            <w:rPrChange w:id="884" w:author="Författare">
              <w:rPr>
                <w:rFonts w:eastAsia="Arial" w:cs="Arial"/>
              </w:rPr>
            </w:rPrChange>
          </w:rPr>
          <w:delText xml:space="preserve">normally </w:delText>
        </w:r>
      </w:del>
      <w:commentRangeEnd w:id="881"/>
      <w:r>
        <w:commentReference w:id="881"/>
      </w:r>
      <w:commentRangeEnd w:id="882"/>
      <w:r w:rsidR="00F04FA4">
        <w:rPr>
          <w:rStyle w:val="Kommentarsreferens"/>
          <w:rFonts w:asciiTheme="minorHAnsi" w:hAnsiTheme="minorHAnsi"/>
        </w:rPr>
        <w:commentReference w:id="882"/>
      </w:r>
      <w:r w:rsidRPr="00206845">
        <w:rPr>
          <w:rFonts w:eastAsia="Arial" w:cs="Arial"/>
          <w:spacing w:val="-2"/>
          <w:lang w:val="en-GB"/>
          <w:rPrChange w:id="885" w:author="Författare">
            <w:rPr>
              <w:rFonts w:eastAsia="Arial" w:cs="Arial"/>
              <w:spacing w:val="-2"/>
            </w:rPr>
          </w:rPrChange>
        </w:rPr>
        <w:t>be regarded as misleading.</w:t>
      </w:r>
    </w:p>
    <w:p w14:paraId="2D3838F7" w14:textId="77777777" w:rsidR="00A50157" w:rsidRPr="00206845" w:rsidRDefault="00A50157" w:rsidP="00232DBF">
      <w:pPr>
        <w:spacing w:after="0" w:line="240" w:lineRule="auto"/>
        <w:ind w:right="360"/>
        <w:textAlignment w:val="baseline"/>
        <w:rPr>
          <w:rFonts w:eastAsia="Arial" w:cs="Arial"/>
          <w:b/>
          <w:lang w:val="en-GB"/>
          <w:rPrChange w:id="886" w:author="Författare">
            <w:rPr>
              <w:rFonts w:eastAsia="Arial" w:cs="Arial"/>
              <w:b/>
            </w:rPr>
          </w:rPrChange>
        </w:rPr>
      </w:pPr>
    </w:p>
    <w:p w14:paraId="5AB6B6FD" w14:textId="5B2AA632" w:rsidR="00E86CD0" w:rsidRPr="00206845" w:rsidRDefault="00E86CD0" w:rsidP="00506B5B">
      <w:pPr>
        <w:spacing w:after="0" w:line="240" w:lineRule="auto"/>
        <w:textAlignment w:val="baseline"/>
        <w:rPr>
          <w:rFonts w:eastAsia="Arial" w:cs="Arial"/>
          <w:b/>
          <w:lang w:val="en-GB"/>
          <w:rPrChange w:id="887" w:author="Författare">
            <w:rPr>
              <w:rFonts w:eastAsia="Arial" w:cs="Arial"/>
              <w:b/>
            </w:rPr>
          </w:rPrChange>
        </w:rPr>
      </w:pPr>
      <w:commentRangeStart w:id="888"/>
      <w:r w:rsidRPr="00206845">
        <w:rPr>
          <w:rFonts w:eastAsia="Arial" w:cs="Arial"/>
          <w:b/>
          <w:lang w:val="en-GB"/>
          <w:rPrChange w:id="889" w:author="Författare">
            <w:rPr>
              <w:rFonts w:eastAsia="Arial" w:cs="Arial"/>
              <w:b/>
            </w:rPr>
          </w:rPrChange>
        </w:rPr>
        <w:t xml:space="preserve">Article 7 </w:t>
      </w:r>
      <w:r w:rsidR="00506B5B" w:rsidRPr="00206845">
        <w:rPr>
          <w:rFonts w:eastAsia="Arial" w:cs="Arial"/>
          <w:b/>
          <w:lang w:val="en-GB"/>
          <w:rPrChange w:id="890" w:author="Författare">
            <w:rPr>
              <w:rFonts w:eastAsia="Arial" w:cs="Arial"/>
              <w:b/>
            </w:rPr>
          </w:rPrChange>
        </w:rPr>
        <w:t>–</w:t>
      </w:r>
      <w:r w:rsidRPr="00206845">
        <w:rPr>
          <w:rFonts w:eastAsia="Arial" w:cs="Arial"/>
          <w:b/>
          <w:lang w:val="en-GB"/>
          <w:rPrChange w:id="891" w:author="Författare">
            <w:rPr>
              <w:rFonts w:eastAsia="Arial" w:cs="Arial"/>
              <w:b/>
            </w:rPr>
          </w:rPrChange>
        </w:rPr>
        <w:t xml:space="preserve"> Identification</w:t>
      </w:r>
      <w:r w:rsidR="00506B5B" w:rsidRPr="00206845">
        <w:rPr>
          <w:rFonts w:eastAsia="Arial" w:cs="Arial"/>
          <w:b/>
          <w:lang w:val="en-GB"/>
          <w:rPrChange w:id="892" w:author="Författare">
            <w:rPr>
              <w:rFonts w:eastAsia="Arial" w:cs="Arial"/>
              <w:b/>
            </w:rPr>
          </w:rPrChange>
        </w:rPr>
        <w:t xml:space="preserve"> </w:t>
      </w:r>
      <w:r w:rsidRPr="00206845">
        <w:rPr>
          <w:rFonts w:eastAsia="Arial" w:cs="Arial"/>
          <w:b/>
          <w:lang w:val="en-GB"/>
          <w:rPrChange w:id="893" w:author="Författare">
            <w:rPr>
              <w:rFonts w:eastAsia="Arial" w:cs="Arial"/>
              <w:b/>
            </w:rPr>
          </w:rPrChange>
        </w:rPr>
        <w:t>and transparency</w:t>
      </w:r>
      <w:commentRangeEnd w:id="888"/>
      <w:r w:rsidR="003857AC">
        <w:rPr>
          <w:rStyle w:val="Kommentarsreferens"/>
          <w:rFonts w:asciiTheme="minorHAnsi" w:hAnsiTheme="minorHAnsi"/>
        </w:rPr>
        <w:commentReference w:id="888"/>
      </w:r>
    </w:p>
    <w:p w14:paraId="5AB6B6FE" w14:textId="28FBACC2" w:rsidR="00E86CD0" w:rsidRPr="00206845" w:rsidRDefault="00E86CD0" w:rsidP="00E86CD0">
      <w:pPr>
        <w:spacing w:after="0" w:line="240" w:lineRule="auto"/>
        <w:ind w:right="72"/>
        <w:textAlignment w:val="baseline"/>
        <w:rPr>
          <w:rFonts w:eastAsia="Arial" w:cs="Arial"/>
          <w:spacing w:val="-2"/>
          <w:lang w:val="en-GB"/>
          <w:rPrChange w:id="894" w:author="Författare">
            <w:rPr>
              <w:rFonts w:eastAsia="Arial" w:cs="Arial"/>
              <w:spacing w:val="-2"/>
            </w:rPr>
          </w:rPrChange>
        </w:rPr>
      </w:pPr>
      <w:r w:rsidRPr="00206845">
        <w:rPr>
          <w:rFonts w:eastAsia="Arial" w:cs="Arial"/>
          <w:spacing w:val="-2"/>
          <w:lang w:val="en-GB"/>
          <w:rPrChange w:id="895" w:author="Författare">
            <w:rPr>
              <w:rFonts w:eastAsia="Arial" w:cs="Arial"/>
              <w:spacing w:val="-2"/>
            </w:rPr>
          </w:rPrChange>
        </w:rPr>
        <w:t>Marketing communications should be clearly distinguishable as such, whatever their form and whatever the medium used</w:t>
      </w:r>
      <w:r w:rsidR="00D0329F" w:rsidRPr="00206845">
        <w:rPr>
          <w:rFonts w:eastAsia="Arial" w:cs="Arial"/>
          <w:spacing w:val="-2"/>
          <w:lang w:val="en-GB"/>
          <w:rPrChange w:id="896" w:author="Författare">
            <w:rPr>
              <w:rFonts w:eastAsia="Arial" w:cs="Arial"/>
              <w:spacing w:val="-2"/>
            </w:rPr>
          </w:rPrChange>
        </w:rPr>
        <w:t xml:space="preserve">, to enable the consumer to clearly </w:t>
      </w:r>
      <w:r w:rsidR="00640BB5" w:rsidRPr="00206845">
        <w:rPr>
          <w:rFonts w:eastAsia="Arial" w:cs="Arial"/>
          <w:spacing w:val="-2"/>
          <w:lang w:val="en-GB"/>
          <w:rPrChange w:id="897" w:author="Författare">
            <w:rPr>
              <w:rFonts w:eastAsia="Arial" w:cs="Arial"/>
              <w:spacing w:val="-2"/>
            </w:rPr>
          </w:rPrChange>
        </w:rPr>
        <w:t xml:space="preserve">differentiate </w:t>
      </w:r>
      <w:r w:rsidR="00D0329F" w:rsidRPr="00206845">
        <w:rPr>
          <w:rFonts w:eastAsia="Arial" w:cs="Arial"/>
          <w:spacing w:val="-2"/>
          <w:lang w:val="en-GB"/>
          <w:rPrChange w:id="898" w:author="Författare">
            <w:rPr>
              <w:rFonts w:eastAsia="Arial" w:cs="Arial"/>
              <w:spacing w:val="-2"/>
            </w:rPr>
          </w:rPrChange>
        </w:rPr>
        <w:t xml:space="preserve">between marketing and non-marketing </w:t>
      </w:r>
      <w:r w:rsidR="0053569B" w:rsidRPr="00206845">
        <w:rPr>
          <w:rFonts w:eastAsia="Arial" w:cs="Arial"/>
          <w:spacing w:val="-2"/>
          <w:lang w:val="en-GB"/>
          <w:rPrChange w:id="899" w:author="Författare">
            <w:rPr>
              <w:rFonts w:eastAsia="Arial" w:cs="Arial"/>
              <w:spacing w:val="-2"/>
            </w:rPr>
          </w:rPrChange>
        </w:rPr>
        <w:t>content.</w:t>
      </w:r>
      <w:r w:rsidRPr="00206845">
        <w:rPr>
          <w:rFonts w:eastAsia="Arial" w:cs="Arial"/>
          <w:spacing w:val="-2"/>
          <w:lang w:val="en-GB"/>
          <w:rPrChange w:id="900" w:author="Författare">
            <w:rPr>
              <w:rFonts w:eastAsia="Arial" w:cs="Arial"/>
              <w:spacing w:val="-2"/>
            </w:rPr>
          </w:rPrChange>
        </w:rPr>
        <w:t xml:space="preserve"> When an advertisement</w:t>
      </w:r>
      <w:r w:rsidRPr="00D9032F">
        <w:rPr>
          <w:rFonts w:eastAsia="Arial" w:cs="Arial"/>
          <w:spacing w:val="-2"/>
          <w:lang w:val="en-GB"/>
        </w:rPr>
        <w:t xml:space="preserve">, including so-called “native advertising”, </w:t>
      </w:r>
      <w:r w:rsidRPr="00206845">
        <w:rPr>
          <w:rFonts w:eastAsia="Arial" w:cs="Arial"/>
          <w:spacing w:val="-2"/>
          <w:lang w:val="en-GB"/>
          <w:rPrChange w:id="901" w:author="Författare">
            <w:rPr>
              <w:rFonts w:eastAsia="Arial" w:cs="Arial"/>
              <w:spacing w:val="-2"/>
            </w:rPr>
          </w:rPrChange>
        </w:rPr>
        <w:t>appears in a medium containing news or editorial matter,</w:t>
      </w:r>
      <w:ins w:id="902" w:author="Författare">
        <w:r w:rsidR="3D714AEB" w:rsidRPr="00D9032F">
          <w:rPr>
            <w:rFonts w:eastAsia="Arial" w:cs="Arial"/>
            <w:spacing w:val="-2"/>
            <w:lang w:val="en-GB"/>
          </w:rPr>
          <w:t xml:space="preserve"> </w:t>
        </w:r>
        <w:commentRangeStart w:id="903"/>
        <w:r w:rsidR="3D714AEB" w:rsidRPr="00D9032F">
          <w:rPr>
            <w:rFonts w:eastAsia="Arial" w:cs="Arial"/>
            <w:spacing w:val="-2"/>
            <w:lang w:val="en-GB"/>
          </w:rPr>
          <w:t>or when it pertains to an influencer’s own brand/product,</w:t>
        </w:r>
      </w:ins>
      <w:r w:rsidRPr="00206845">
        <w:rPr>
          <w:rFonts w:eastAsia="Arial" w:cs="Arial"/>
          <w:spacing w:val="-2"/>
          <w:lang w:val="en-GB"/>
          <w:rPrChange w:id="904" w:author="Författare">
            <w:rPr>
              <w:rFonts w:eastAsia="Arial" w:cs="Arial"/>
              <w:spacing w:val="-2"/>
            </w:rPr>
          </w:rPrChange>
        </w:rPr>
        <w:t xml:space="preserve"> </w:t>
      </w:r>
      <w:commentRangeEnd w:id="903"/>
      <w:r w:rsidR="00F4725C">
        <w:rPr>
          <w:rStyle w:val="Kommentarsreferens"/>
          <w:rFonts w:asciiTheme="minorHAnsi" w:hAnsiTheme="minorHAnsi"/>
        </w:rPr>
        <w:commentReference w:id="903"/>
      </w:r>
      <w:r w:rsidRPr="00206845">
        <w:rPr>
          <w:rFonts w:eastAsia="Arial" w:cs="Arial"/>
          <w:spacing w:val="-2"/>
          <w:lang w:val="en-GB"/>
          <w:rPrChange w:id="905" w:author="Författare">
            <w:rPr>
              <w:rFonts w:eastAsia="Arial" w:cs="Arial"/>
              <w:spacing w:val="-2"/>
            </w:rPr>
          </w:rPrChange>
        </w:rPr>
        <w:t>it should be so presented that it is readi</w:t>
      </w:r>
      <w:r w:rsidRPr="00206845">
        <w:rPr>
          <w:rFonts w:eastAsia="Arial" w:cs="Arial"/>
          <w:spacing w:val="-2"/>
          <w:lang w:val="en-GB"/>
          <w:rPrChange w:id="906" w:author="Författare">
            <w:rPr>
              <w:rFonts w:eastAsia="Arial" w:cs="Arial"/>
              <w:spacing w:val="-2"/>
            </w:rPr>
          </w:rPrChange>
        </w:rPr>
        <w:softHyphen/>
        <w:t xml:space="preserve">ly </w:t>
      </w:r>
      <w:r w:rsidR="00002299" w:rsidRPr="00206845">
        <w:rPr>
          <w:rFonts w:eastAsia="Arial" w:cs="Arial"/>
          <w:spacing w:val="-2"/>
          <w:lang w:val="en-GB"/>
          <w:rPrChange w:id="907" w:author="Författare">
            <w:rPr>
              <w:rFonts w:eastAsia="Arial" w:cs="Arial"/>
              <w:spacing w:val="-2"/>
            </w:rPr>
          </w:rPrChange>
        </w:rPr>
        <w:t xml:space="preserve">and immediately </w:t>
      </w:r>
      <w:r w:rsidRPr="00206845">
        <w:rPr>
          <w:rFonts w:eastAsia="Arial" w:cs="Arial"/>
          <w:spacing w:val="-2"/>
          <w:lang w:val="en-GB"/>
          <w:rPrChange w:id="908" w:author="Författare">
            <w:rPr>
              <w:rFonts w:eastAsia="Arial" w:cs="Arial"/>
              <w:spacing w:val="-2"/>
            </w:rPr>
          </w:rPrChange>
        </w:rPr>
        <w:t>recognisable as an advertisement and where appropriate, labelled as such.</w:t>
      </w:r>
    </w:p>
    <w:p w14:paraId="5AB6B700" w14:textId="0A0DB7ED" w:rsidR="00E86CD0" w:rsidRPr="00D9032F" w:rsidRDefault="00E86CD0" w:rsidP="007121BD">
      <w:pPr>
        <w:rPr>
          <w:rFonts w:eastAsia="Arial" w:cs="Arial"/>
          <w:spacing w:val="-2"/>
          <w:lang w:val="en-GB"/>
        </w:rPr>
      </w:pPr>
      <w:commentRangeStart w:id="909"/>
      <w:r w:rsidRPr="00D9032F">
        <w:rPr>
          <w:rFonts w:eastAsia="Arial" w:cs="Arial"/>
          <w:spacing w:val="-2"/>
          <w:lang w:val="en-GB"/>
        </w:rPr>
        <w:t xml:space="preserve">The true commercial purpose of marketing communications should be transparent and not misrepresent their true commercial purpose. </w:t>
      </w:r>
      <w:ins w:id="910" w:author="Författare">
        <w:r w:rsidR="002B30F5">
          <w:rPr>
            <w:rFonts w:eastAsia="Arial" w:cs="Arial"/>
            <w:spacing w:val="-2"/>
            <w:lang w:val="en-GB"/>
          </w:rPr>
          <w:t xml:space="preserve">This is especially important in relation to channels with mixed content. </w:t>
        </w:r>
      </w:ins>
      <w:r w:rsidRPr="00D9032F">
        <w:rPr>
          <w:rFonts w:eastAsia="Arial" w:cs="Arial"/>
          <w:spacing w:val="-2"/>
          <w:lang w:val="en-GB"/>
        </w:rPr>
        <w:t xml:space="preserve">Hence, a communication promoting the sale of a </w:t>
      </w:r>
      <w:proofErr w:type="gramStart"/>
      <w:r w:rsidRPr="00D9032F">
        <w:rPr>
          <w:rFonts w:eastAsia="Arial" w:cs="Arial"/>
          <w:spacing w:val="-2"/>
          <w:lang w:val="en-GB"/>
        </w:rPr>
        <w:t>product</w:t>
      </w:r>
      <w:proofErr w:type="gramEnd"/>
      <w:r w:rsidRPr="00D9032F">
        <w:rPr>
          <w:rFonts w:eastAsia="Arial" w:cs="Arial"/>
          <w:spacing w:val="-2"/>
          <w:lang w:val="en-GB"/>
        </w:rPr>
        <w:t xml:space="preserve"> </w:t>
      </w:r>
      <w:r w:rsidR="0050452F" w:rsidRPr="00D9032F">
        <w:rPr>
          <w:rFonts w:eastAsia="Arial" w:cs="Arial"/>
          <w:spacing w:val="-2"/>
          <w:lang w:val="en-GB"/>
        </w:rPr>
        <w:t xml:space="preserve">or the contracting of a service </w:t>
      </w:r>
      <w:r w:rsidRPr="00D9032F">
        <w:rPr>
          <w:rFonts w:eastAsia="Arial" w:cs="Arial"/>
          <w:spacing w:val="-2"/>
          <w:lang w:val="en-GB"/>
        </w:rPr>
        <w:t xml:space="preserve">should not be </w:t>
      </w:r>
      <w:r w:rsidR="00E82D62" w:rsidRPr="00D9032F">
        <w:rPr>
          <w:rFonts w:eastAsia="Arial" w:cs="Arial"/>
          <w:spacing w:val="-2"/>
          <w:lang w:val="en-GB"/>
        </w:rPr>
        <w:t>disguised,</w:t>
      </w:r>
      <w:r w:rsidRPr="00D9032F">
        <w:rPr>
          <w:rFonts w:eastAsia="Arial" w:cs="Arial"/>
          <w:spacing w:val="-2"/>
          <w:lang w:val="en-GB"/>
        </w:rPr>
        <w:t xml:space="preserve"> for exampl</w:t>
      </w:r>
      <w:r w:rsidR="007121BD" w:rsidRPr="00D9032F">
        <w:rPr>
          <w:rFonts w:eastAsia="Arial" w:cs="Arial"/>
          <w:spacing w:val="-2"/>
          <w:lang w:val="en-GB"/>
        </w:rPr>
        <w:t>e a</w:t>
      </w:r>
      <w:r w:rsidR="005751C8" w:rsidRPr="00D9032F">
        <w:rPr>
          <w:rFonts w:eastAsia="Arial" w:cs="Arial"/>
          <w:spacing w:val="-2"/>
          <w:lang w:val="en-GB"/>
        </w:rPr>
        <w:t xml:space="preserve">s news, editorial matter, </w:t>
      </w:r>
      <w:r w:rsidRPr="00D9032F">
        <w:rPr>
          <w:rFonts w:eastAsia="Arial" w:cs="Arial"/>
          <w:spacing w:val="-2"/>
          <w:lang w:val="en-GB"/>
        </w:rPr>
        <w:t xml:space="preserve">market research, consumer surveys, </w:t>
      </w:r>
      <w:r w:rsidR="00011934" w:rsidRPr="00D9032F">
        <w:rPr>
          <w:rFonts w:eastAsia="Arial" w:cs="Arial"/>
          <w:spacing w:val="-2"/>
          <w:lang w:val="en-GB"/>
        </w:rPr>
        <w:t xml:space="preserve">consumer </w:t>
      </w:r>
      <w:r w:rsidR="002B550E" w:rsidRPr="00D9032F">
        <w:rPr>
          <w:rFonts w:eastAsia="Arial" w:cs="Arial"/>
          <w:spacing w:val="-2"/>
          <w:lang w:val="en-GB"/>
        </w:rPr>
        <w:t>reviews, genuine</w:t>
      </w:r>
      <w:r w:rsidR="002F59BD" w:rsidRPr="00D9032F">
        <w:rPr>
          <w:rFonts w:eastAsia="Arial" w:cs="Arial"/>
          <w:spacing w:val="-2"/>
          <w:lang w:val="en-GB"/>
        </w:rPr>
        <w:t xml:space="preserve"> </w:t>
      </w:r>
      <w:r w:rsidR="00011934" w:rsidRPr="00D9032F">
        <w:rPr>
          <w:rFonts w:eastAsia="Arial" w:cs="Arial"/>
          <w:spacing w:val="-2"/>
          <w:lang w:val="en-GB"/>
        </w:rPr>
        <w:t>opinions of experts, public figures</w:t>
      </w:r>
      <w:r w:rsidR="00AA1A2D" w:rsidRPr="00D9032F">
        <w:rPr>
          <w:rFonts w:eastAsia="Arial" w:cs="Arial"/>
          <w:spacing w:val="-2"/>
          <w:lang w:val="en-GB"/>
        </w:rPr>
        <w:t xml:space="preserve">, </w:t>
      </w:r>
      <w:r w:rsidR="00011934" w:rsidRPr="00D9032F">
        <w:rPr>
          <w:rFonts w:eastAsia="Arial" w:cs="Arial"/>
          <w:spacing w:val="-2"/>
          <w:lang w:val="en-GB"/>
        </w:rPr>
        <w:t>or celebrities</w:t>
      </w:r>
      <w:r w:rsidR="008D2A2F" w:rsidRPr="00D9032F">
        <w:rPr>
          <w:rFonts w:eastAsia="Arial" w:cs="Arial"/>
          <w:spacing w:val="-2"/>
          <w:lang w:val="en-GB"/>
        </w:rPr>
        <w:t>,</w:t>
      </w:r>
      <w:r w:rsidR="00011934" w:rsidRPr="00D9032F">
        <w:rPr>
          <w:rFonts w:eastAsia="Arial" w:cs="Arial"/>
          <w:spacing w:val="-2"/>
          <w:lang w:val="en-GB"/>
        </w:rPr>
        <w:t xml:space="preserve"> </w:t>
      </w:r>
      <w:r w:rsidRPr="00D9032F">
        <w:rPr>
          <w:rFonts w:eastAsia="Arial" w:cs="Arial"/>
          <w:spacing w:val="-2"/>
          <w:lang w:val="en-GB"/>
        </w:rPr>
        <w:t>user-generated content, private blogs, private postings on social media or independent reviews</w:t>
      </w:r>
      <w:r w:rsidR="00250501" w:rsidRPr="00D9032F">
        <w:rPr>
          <w:rFonts w:eastAsia="Arial" w:cs="Arial"/>
          <w:spacing w:val="-2"/>
          <w:lang w:val="en-GB"/>
        </w:rPr>
        <w:t xml:space="preserve"> etc.</w:t>
      </w:r>
      <w:del w:id="911" w:author="Författare">
        <w:r w:rsidRPr="08295B95" w:rsidDel="00E86CD0">
          <w:rPr>
            <w:rFonts w:eastAsia="Arial" w:cs="Arial"/>
            <w:lang w:val="en-GB"/>
          </w:rPr>
          <w:delText>.</w:delText>
        </w:r>
      </w:del>
      <w:commentRangeEnd w:id="909"/>
      <w:r w:rsidR="006C334D">
        <w:rPr>
          <w:rStyle w:val="Kommentarsreferens"/>
          <w:rFonts w:asciiTheme="minorHAnsi" w:hAnsiTheme="minorHAnsi"/>
        </w:rPr>
        <w:commentReference w:id="909"/>
      </w:r>
    </w:p>
    <w:p w14:paraId="5AB6B701" w14:textId="49FBF8C0" w:rsidR="00E86CD0" w:rsidRPr="00206845" w:rsidDel="005237AF" w:rsidRDefault="00E86CD0" w:rsidP="00E86CD0">
      <w:pPr>
        <w:spacing w:after="0" w:line="240" w:lineRule="auto"/>
        <w:textAlignment w:val="baseline"/>
        <w:rPr>
          <w:del w:id="912" w:author="Författare"/>
          <w:rFonts w:eastAsia="Arial" w:cs="Arial"/>
          <w:lang w:val="en-GB"/>
          <w:rPrChange w:id="913" w:author="Författare">
            <w:rPr>
              <w:del w:id="914" w:author="Författare"/>
              <w:rFonts w:eastAsia="Arial" w:cs="Arial"/>
            </w:rPr>
          </w:rPrChange>
        </w:rPr>
      </w:pPr>
    </w:p>
    <w:p w14:paraId="679AAAB9" w14:textId="6282BC4F" w:rsidR="00183AF7" w:rsidRPr="00206845" w:rsidDel="005237AF" w:rsidRDefault="00183AF7" w:rsidP="00E86CD0">
      <w:pPr>
        <w:spacing w:after="0" w:line="240" w:lineRule="auto"/>
        <w:textAlignment w:val="baseline"/>
        <w:rPr>
          <w:del w:id="915" w:author="Författare"/>
          <w:rFonts w:eastAsia="Arial" w:cs="Arial"/>
          <w:lang w:val="en-GB"/>
          <w:rPrChange w:id="916" w:author="Författare">
            <w:rPr>
              <w:del w:id="917" w:author="Författare"/>
              <w:rFonts w:eastAsia="Arial" w:cs="Arial"/>
            </w:rPr>
          </w:rPrChange>
        </w:rPr>
      </w:pPr>
    </w:p>
    <w:p w14:paraId="5AB6B702" w14:textId="77777777" w:rsidR="00E86CD0" w:rsidRPr="00206845" w:rsidRDefault="00E86CD0" w:rsidP="00E86CD0">
      <w:pPr>
        <w:spacing w:after="0" w:line="240" w:lineRule="auto"/>
        <w:textAlignment w:val="baseline"/>
        <w:rPr>
          <w:rFonts w:eastAsia="Arial" w:cs="Arial"/>
          <w:b/>
          <w:spacing w:val="1"/>
          <w:lang w:val="en-GB"/>
          <w:rPrChange w:id="918" w:author="Författare">
            <w:rPr>
              <w:rFonts w:eastAsia="Arial" w:cs="Arial"/>
              <w:b/>
              <w:spacing w:val="1"/>
            </w:rPr>
          </w:rPrChange>
        </w:rPr>
      </w:pPr>
      <w:r w:rsidRPr="00206845">
        <w:rPr>
          <w:rFonts w:eastAsia="Arial" w:cs="Arial"/>
          <w:b/>
          <w:spacing w:val="1"/>
          <w:lang w:val="en-GB"/>
          <w:rPrChange w:id="919" w:author="Författare">
            <w:rPr>
              <w:rFonts w:eastAsia="Arial" w:cs="Arial"/>
              <w:b/>
              <w:spacing w:val="1"/>
            </w:rPr>
          </w:rPrChange>
        </w:rPr>
        <w:t>Article 8 – Identity of the marketer</w:t>
      </w:r>
    </w:p>
    <w:p w14:paraId="5AB6B703" w14:textId="53706C82" w:rsidR="00E86CD0" w:rsidRPr="00206845" w:rsidRDefault="00E86CD0" w:rsidP="0027529E">
      <w:pPr>
        <w:spacing w:after="0" w:line="240" w:lineRule="auto"/>
        <w:ind w:right="360"/>
        <w:textAlignment w:val="baseline"/>
        <w:rPr>
          <w:rFonts w:eastAsia="Arial" w:cs="Arial"/>
          <w:lang w:val="en-GB"/>
          <w:rPrChange w:id="920" w:author="Författare">
            <w:rPr>
              <w:rFonts w:eastAsia="Arial" w:cs="Arial"/>
            </w:rPr>
          </w:rPrChange>
        </w:rPr>
      </w:pPr>
      <w:r w:rsidRPr="00206845">
        <w:rPr>
          <w:rFonts w:eastAsia="Arial" w:cs="Arial"/>
          <w:lang w:val="en-GB"/>
          <w:rPrChange w:id="921" w:author="Författare">
            <w:rPr>
              <w:rFonts w:eastAsia="Arial" w:cs="Arial"/>
            </w:rPr>
          </w:rPrChange>
        </w:rPr>
        <w:t>The identity of the marketer should be transparent. Marketing communications should, where appropriate, include contact information to enable the consumer to get in touch with the marketer without difficulty.</w:t>
      </w:r>
    </w:p>
    <w:p w14:paraId="5AB6B704" w14:textId="77777777" w:rsidR="00E86CD0" w:rsidRPr="00206845" w:rsidRDefault="00E86CD0" w:rsidP="004A247A">
      <w:pPr>
        <w:spacing w:after="0" w:line="240" w:lineRule="auto"/>
        <w:ind w:right="360"/>
        <w:textAlignment w:val="baseline"/>
        <w:rPr>
          <w:rFonts w:cs="Arial"/>
          <w:lang w:val="en-GB"/>
          <w:rPrChange w:id="922" w:author="Författare">
            <w:rPr>
              <w:rFonts w:cs="Arial"/>
            </w:rPr>
          </w:rPrChange>
        </w:rPr>
      </w:pPr>
    </w:p>
    <w:p w14:paraId="5AB6B705" w14:textId="3E15E864" w:rsidR="00E86CD0" w:rsidRPr="00206845" w:rsidRDefault="00E86CD0" w:rsidP="00E64B04">
      <w:pPr>
        <w:rPr>
          <w:rFonts w:eastAsia="Arial" w:cs="Arial"/>
          <w:spacing w:val="-2"/>
          <w:lang w:val="en-GB"/>
          <w:rPrChange w:id="923" w:author="Författare">
            <w:rPr>
              <w:rFonts w:eastAsia="Arial" w:cs="Arial"/>
              <w:spacing w:val="-2"/>
            </w:rPr>
          </w:rPrChange>
        </w:rPr>
      </w:pPr>
      <w:r w:rsidRPr="00206845">
        <w:rPr>
          <w:rFonts w:eastAsia="Arial" w:cs="Arial"/>
          <w:spacing w:val="-2"/>
          <w:lang w:val="en-GB"/>
          <w:rPrChange w:id="924" w:author="Författare">
            <w:rPr>
              <w:rFonts w:eastAsia="Arial" w:cs="Arial"/>
              <w:spacing w:val="-2"/>
            </w:rPr>
          </w:rPrChange>
        </w:rPr>
        <w:t>The above does not apply to communications with the sole purpose of attracting attention to communication activities to follow (</w:t>
      </w:r>
      <w:r w:rsidR="00E82D62" w:rsidRPr="00206845">
        <w:rPr>
          <w:rFonts w:eastAsia="Arial" w:cs="Arial"/>
          <w:spacing w:val="-2"/>
          <w:lang w:val="en-GB"/>
          <w:rPrChange w:id="925" w:author="Författare">
            <w:rPr>
              <w:rFonts w:eastAsia="Arial" w:cs="Arial"/>
              <w:spacing w:val="-2"/>
            </w:rPr>
          </w:rPrChange>
        </w:rPr>
        <w:t>e.g.,</w:t>
      </w:r>
      <w:r w:rsidRPr="00206845">
        <w:rPr>
          <w:rFonts w:eastAsia="Arial" w:cs="Arial"/>
          <w:spacing w:val="-2"/>
          <w:lang w:val="en-GB"/>
          <w:rPrChange w:id="926" w:author="Författare">
            <w:rPr>
              <w:rFonts w:eastAsia="Arial" w:cs="Arial"/>
              <w:spacing w:val="-2"/>
            </w:rPr>
          </w:rPrChange>
        </w:rPr>
        <w:t xml:space="preserve"> so-called “teaser advertisements”).  </w:t>
      </w:r>
    </w:p>
    <w:p w14:paraId="5AB6B707" w14:textId="2F6E1554" w:rsidR="00E86CD0" w:rsidRPr="00206845" w:rsidRDefault="00E86CD0" w:rsidP="004A247A">
      <w:pPr>
        <w:spacing w:after="0" w:line="240" w:lineRule="auto"/>
        <w:textAlignment w:val="baseline"/>
        <w:rPr>
          <w:rFonts w:cs="Arial"/>
          <w:b/>
          <w:spacing w:val="2"/>
          <w:lang w:val="en-GB"/>
          <w:rPrChange w:id="927" w:author="Författare">
            <w:rPr>
              <w:rFonts w:cs="Arial"/>
              <w:b/>
              <w:spacing w:val="2"/>
            </w:rPr>
          </w:rPrChange>
        </w:rPr>
      </w:pPr>
      <w:r w:rsidRPr="00206845">
        <w:rPr>
          <w:rFonts w:cs="Arial"/>
          <w:b/>
          <w:spacing w:val="2"/>
          <w:lang w:val="en-GB"/>
          <w:rPrChange w:id="928" w:author="Författare">
            <w:rPr>
              <w:rFonts w:cs="Arial"/>
              <w:b/>
              <w:spacing w:val="2"/>
            </w:rPr>
          </w:rPrChange>
        </w:rPr>
        <w:t xml:space="preserve">Article </w:t>
      </w:r>
      <w:r w:rsidR="0051454F" w:rsidRPr="00206845">
        <w:rPr>
          <w:rFonts w:cs="Arial"/>
          <w:b/>
          <w:spacing w:val="2"/>
          <w:lang w:val="en-GB"/>
          <w:rPrChange w:id="929" w:author="Författare">
            <w:rPr>
              <w:rFonts w:cs="Arial"/>
              <w:b/>
              <w:spacing w:val="2"/>
            </w:rPr>
          </w:rPrChange>
        </w:rPr>
        <w:t>9</w:t>
      </w:r>
      <w:r w:rsidRPr="00206845">
        <w:rPr>
          <w:rFonts w:cs="Arial"/>
          <w:b/>
          <w:spacing w:val="2"/>
          <w:lang w:val="en-GB"/>
          <w:rPrChange w:id="930" w:author="Författare">
            <w:rPr>
              <w:rFonts w:cs="Arial"/>
              <w:b/>
              <w:spacing w:val="2"/>
            </w:rPr>
          </w:rPrChange>
        </w:rPr>
        <w:t xml:space="preserve"> </w:t>
      </w:r>
      <w:r w:rsidR="00506B5B" w:rsidRPr="00206845">
        <w:rPr>
          <w:rFonts w:cs="Arial"/>
          <w:b/>
          <w:spacing w:val="2"/>
          <w:lang w:val="en-GB"/>
          <w:rPrChange w:id="931" w:author="Författare">
            <w:rPr>
              <w:rFonts w:cs="Arial"/>
              <w:b/>
              <w:spacing w:val="2"/>
            </w:rPr>
          </w:rPrChange>
        </w:rPr>
        <w:t>–</w:t>
      </w:r>
      <w:r w:rsidRPr="00206845">
        <w:rPr>
          <w:rFonts w:cs="Arial"/>
          <w:b/>
          <w:spacing w:val="2"/>
          <w:lang w:val="en-GB"/>
          <w:rPrChange w:id="932" w:author="Författare">
            <w:rPr>
              <w:rFonts w:cs="Arial"/>
              <w:b/>
              <w:spacing w:val="2"/>
            </w:rPr>
          </w:rPrChange>
        </w:rPr>
        <w:t xml:space="preserve"> Use</w:t>
      </w:r>
      <w:r w:rsidR="00506B5B" w:rsidRPr="00206845">
        <w:rPr>
          <w:rFonts w:cs="Arial"/>
          <w:b/>
          <w:spacing w:val="2"/>
          <w:lang w:val="en-GB"/>
          <w:rPrChange w:id="933" w:author="Författare">
            <w:rPr>
              <w:rFonts w:cs="Arial"/>
              <w:b/>
              <w:spacing w:val="2"/>
            </w:rPr>
          </w:rPrChange>
        </w:rPr>
        <w:t xml:space="preserve"> </w:t>
      </w:r>
      <w:r w:rsidRPr="00206845">
        <w:rPr>
          <w:rFonts w:cs="Arial"/>
          <w:b/>
          <w:spacing w:val="2"/>
          <w:lang w:val="en-GB"/>
          <w:rPrChange w:id="934" w:author="Författare">
            <w:rPr>
              <w:rFonts w:cs="Arial"/>
              <w:b/>
              <w:spacing w:val="2"/>
            </w:rPr>
          </w:rPrChange>
        </w:rPr>
        <w:t>of technical/scientific data and terminology</w:t>
      </w:r>
      <w:bookmarkEnd w:id="839"/>
      <w:bookmarkEnd w:id="840"/>
      <w:bookmarkEnd w:id="841"/>
    </w:p>
    <w:p w14:paraId="5AB6B708" w14:textId="77777777" w:rsidR="00E86CD0" w:rsidRPr="00206845" w:rsidRDefault="00E86CD0" w:rsidP="004A247A">
      <w:pPr>
        <w:spacing w:after="0" w:line="240" w:lineRule="auto"/>
        <w:textAlignment w:val="baseline"/>
        <w:rPr>
          <w:rFonts w:cs="Arial"/>
          <w:lang w:val="en-GB"/>
          <w:rPrChange w:id="935" w:author="Författare">
            <w:rPr>
              <w:rFonts w:cs="Arial"/>
            </w:rPr>
          </w:rPrChange>
        </w:rPr>
      </w:pPr>
      <w:r w:rsidRPr="00206845">
        <w:rPr>
          <w:rFonts w:cs="Arial"/>
          <w:lang w:val="en-GB"/>
          <w:rPrChange w:id="936" w:author="Författare">
            <w:rPr>
              <w:rFonts w:cs="Arial"/>
            </w:rPr>
          </w:rPrChange>
        </w:rPr>
        <w:t>Marketing communications should not</w:t>
      </w:r>
      <w:r w:rsidR="0027529E" w:rsidRPr="00206845">
        <w:rPr>
          <w:rFonts w:eastAsia="Arial" w:cs="Arial"/>
          <w:lang w:val="en-GB"/>
          <w:rPrChange w:id="937" w:author="Författare">
            <w:rPr>
              <w:rFonts w:eastAsia="Arial" w:cs="Arial"/>
            </w:rPr>
          </w:rPrChange>
        </w:rPr>
        <w:t>:</w:t>
      </w:r>
    </w:p>
    <w:p w14:paraId="5AB6B709" w14:textId="77777777" w:rsidR="00E86CD0" w:rsidRPr="00206845" w:rsidRDefault="00E86CD0" w:rsidP="004A247A">
      <w:pPr>
        <w:numPr>
          <w:ilvl w:val="0"/>
          <w:numId w:val="20"/>
        </w:numPr>
        <w:tabs>
          <w:tab w:val="clear" w:pos="216"/>
          <w:tab w:val="left" w:pos="426"/>
        </w:tabs>
        <w:spacing w:after="0" w:line="240" w:lineRule="auto"/>
        <w:ind w:left="426" w:right="144" w:hanging="426"/>
        <w:jc w:val="both"/>
        <w:textAlignment w:val="baseline"/>
        <w:rPr>
          <w:rFonts w:cs="Arial"/>
          <w:lang w:val="en-GB"/>
          <w:rPrChange w:id="938" w:author="Författare">
            <w:rPr>
              <w:rFonts w:cs="Arial"/>
            </w:rPr>
          </w:rPrChange>
        </w:rPr>
      </w:pPr>
      <w:r w:rsidRPr="00206845">
        <w:rPr>
          <w:rFonts w:cs="Arial"/>
          <w:lang w:val="en-GB"/>
          <w:rPrChange w:id="939" w:author="Författare">
            <w:rPr>
              <w:rFonts w:cs="Arial"/>
            </w:rPr>
          </w:rPrChange>
        </w:rPr>
        <w:t xml:space="preserve">misuse technical data, </w:t>
      </w:r>
      <w:proofErr w:type="gramStart"/>
      <w:r w:rsidRPr="00206845">
        <w:rPr>
          <w:rFonts w:cs="Arial"/>
          <w:lang w:val="en-GB"/>
          <w:rPrChange w:id="940" w:author="Författare">
            <w:rPr>
              <w:rFonts w:cs="Arial"/>
            </w:rPr>
          </w:rPrChange>
        </w:rPr>
        <w:t>e.g.</w:t>
      </w:r>
      <w:proofErr w:type="gramEnd"/>
      <w:r w:rsidRPr="00206845">
        <w:rPr>
          <w:rFonts w:cs="Arial"/>
          <w:lang w:val="en-GB"/>
          <w:rPrChange w:id="941" w:author="Författare">
            <w:rPr>
              <w:rFonts w:cs="Arial"/>
            </w:rPr>
          </w:rPrChange>
        </w:rPr>
        <w:t xml:space="preserve"> research results or quotations from technical and scientific publications</w:t>
      </w:r>
    </w:p>
    <w:p w14:paraId="5AB6B70A" w14:textId="77777777" w:rsidR="00E86CD0" w:rsidRPr="00206845" w:rsidRDefault="00E86CD0" w:rsidP="004A247A">
      <w:pPr>
        <w:numPr>
          <w:ilvl w:val="0"/>
          <w:numId w:val="20"/>
        </w:numPr>
        <w:tabs>
          <w:tab w:val="clear" w:pos="216"/>
          <w:tab w:val="left" w:pos="426"/>
        </w:tabs>
        <w:spacing w:after="0" w:line="240" w:lineRule="auto"/>
        <w:ind w:left="426" w:hanging="426"/>
        <w:jc w:val="both"/>
        <w:textAlignment w:val="baseline"/>
        <w:rPr>
          <w:rFonts w:cs="Arial"/>
          <w:lang w:val="en-GB"/>
          <w:rPrChange w:id="942" w:author="Författare">
            <w:rPr>
              <w:rFonts w:cs="Arial"/>
            </w:rPr>
          </w:rPrChange>
        </w:rPr>
      </w:pPr>
      <w:r w:rsidRPr="00206845">
        <w:rPr>
          <w:rFonts w:cs="Arial"/>
          <w:lang w:val="en-GB"/>
          <w:rPrChange w:id="943" w:author="Författare">
            <w:rPr>
              <w:rFonts w:cs="Arial"/>
            </w:rPr>
          </w:rPrChange>
        </w:rPr>
        <w:t xml:space="preserve">present statistics in such a way as to exaggerate the validity of a product </w:t>
      </w:r>
      <w:proofErr w:type="gramStart"/>
      <w:r w:rsidRPr="00206845">
        <w:rPr>
          <w:rFonts w:cs="Arial"/>
          <w:lang w:val="en-GB"/>
          <w:rPrChange w:id="944" w:author="Författare">
            <w:rPr>
              <w:rFonts w:cs="Arial"/>
            </w:rPr>
          </w:rPrChange>
        </w:rPr>
        <w:t>claim</w:t>
      </w:r>
      <w:proofErr w:type="gramEnd"/>
    </w:p>
    <w:p w14:paraId="5AB6B70B" w14:textId="6C86EDE0" w:rsidR="00E86CD0" w:rsidRPr="00206845" w:rsidRDefault="00E86CD0" w:rsidP="004A247A">
      <w:pPr>
        <w:numPr>
          <w:ilvl w:val="0"/>
          <w:numId w:val="20"/>
        </w:numPr>
        <w:tabs>
          <w:tab w:val="clear" w:pos="216"/>
          <w:tab w:val="left" w:pos="426"/>
        </w:tabs>
        <w:spacing w:after="0" w:line="240" w:lineRule="auto"/>
        <w:ind w:left="426" w:right="576" w:hanging="426"/>
        <w:jc w:val="both"/>
        <w:textAlignment w:val="baseline"/>
        <w:rPr>
          <w:rFonts w:cs="Arial"/>
          <w:lang w:val="en-GB"/>
          <w:rPrChange w:id="945" w:author="Författare">
            <w:rPr>
              <w:rFonts w:cs="Arial"/>
            </w:rPr>
          </w:rPrChange>
        </w:rPr>
      </w:pPr>
      <w:r w:rsidRPr="00206845">
        <w:rPr>
          <w:rFonts w:cs="Arial"/>
          <w:lang w:val="en-GB"/>
          <w:rPrChange w:id="946" w:author="Författare">
            <w:rPr>
              <w:rFonts w:cs="Arial"/>
            </w:rPr>
          </w:rPrChange>
        </w:rPr>
        <w:t>use scientific terminology or vocabulary in such a way as falsely to suggest that a product claim has scientific validity</w:t>
      </w:r>
      <w:r w:rsidR="00A85BAB" w:rsidRPr="00206845">
        <w:rPr>
          <w:rFonts w:cs="Arial"/>
          <w:lang w:val="en-GB"/>
          <w:rPrChange w:id="947" w:author="Författare">
            <w:rPr>
              <w:rFonts w:cs="Arial"/>
            </w:rPr>
          </w:rPrChange>
        </w:rPr>
        <w:t xml:space="preserve">, or misuse any label, symbol, </w:t>
      </w:r>
      <w:r w:rsidR="00103B25" w:rsidRPr="00206845">
        <w:rPr>
          <w:rFonts w:cs="Arial"/>
          <w:lang w:val="en-GB"/>
          <w:rPrChange w:id="948" w:author="Författare">
            <w:rPr>
              <w:rFonts w:cs="Arial"/>
            </w:rPr>
          </w:rPrChange>
        </w:rPr>
        <w:t>logo,</w:t>
      </w:r>
      <w:r w:rsidR="00A85BAB" w:rsidRPr="00206845">
        <w:rPr>
          <w:rFonts w:cs="Arial"/>
          <w:lang w:val="en-GB"/>
          <w:rPrChange w:id="949" w:author="Författare">
            <w:rPr>
              <w:rFonts w:cs="Arial"/>
            </w:rPr>
          </w:rPrChange>
        </w:rPr>
        <w:t xml:space="preserve"> or seal to that effect.</w:t>
      </w:r>
    </w:p>
    <w:p w14:paraId="5AB6B70C" w14:textId="77777777" w:rsidR="00E86CD0" w:rsidRPr="00206845" w:rsidRDefault="00E86CD0" w:rsidP="004A247A">
      <w:pPr>
        <w:tabs>
          <w:tab w:val="left" w:pos="216"/>
          <w:tab w:val="left" w:pos="426"/>
        </w:tabs>
        <w:spacing w:after="0" w:line="240" w:lineRule="auto"/>
        <w:ind w:right="576"/>
        <w:jc w:val="both"/>
        <w:textAlignment w:val="baseline"/>
        <w:rPr>
          <w:rFonts w:cs="Arial"/>
          <w:lang w:val="en-GB"/>
          <w:rPrChange w:id="950" w:author="Författare">
            <w:rPr>
              <w:rFonts w:cs="Arial"/>
            </w:rPr>
          </w:rPrChange>
        </w:rPr>
      </w:pPr>
    </w:p>
    <w:p w14:paraId="5AB6B70D" w14:textId="64610A56" w:rsidR="00E86CD0" w:rsidRPr="00206845" w:rsidRDefault="00E86CD0" w:rsidP="004A247A">
      <w:pPr>
        <w:spacing w:after="0" w:line="240" w:lineRule="auto"/>
        <w:textAlignment w:val="baseline"/>
        <w:rPr>
          <w:rFonts w:cs="Arial"/>
          <w:b/>
          <w:lang w:val="en-GB"/>
          <w:rPrChange w:id="951" w:author="Författare">
            <w:rPr>
              <w:rFonts w:cs="Arial"/>
              <w:b/>
            </w:rPr>
          </w:rPrChange>
        </w:rPr>
      </w:pPr>
      <w:bookmarkStart w:id="952" w:name="_Toc133218522"/>
      <w:bookmarkStart w:id="953" w:name="_Toc119773648"/>
      <w:bookmarkStart w:id="954" w:name="_Toc119773898"/>
      <w:r w:rsidRPr="00206845">
        <w:rPr>
          <w:rFonts w:cs="Arial"/>
          <w:b/>
          <w:lang w:val="en-GB"/>
          <w:rPrChange w:id="955" w:author="Författare">
            <w:rPr>
              <w:rFonts w:cs="Arial"/>
              <w:b/>
            </w:rPr>
          </w:rPrChange>
        </w:rPr>
        <w:t xml:space="preserve">Article </w:t>
      </w:r>
      <w:r w:rsidRPr="00206845">
        <w:rPr>
          <w:rFonts w:eastAsia="Arial" w:cs="Arial"/>
          <w:b/>
          <w:lang w:val="en-GB"/>
          <w:rPrChange w:id="956" w:author="Författare">
            <w:rPr>
              <w:rFonts w:eastAsia="Arial" w:cs="Arial"/>
              <w:b/>
            </w:rPr>
          </w:rPrChange>
        </w:rPr>
        <w:t>1</w:t>
      </w:r>
      <w:r w:rsidR="0051454F" w:rsidRPr="00206845">
        <w:rPr>
          <w:rFonts w:eastAsia="Arial" w:cs="Arial"/>
          <w:b/>
          <w:lang w:val="en-GB"/>
          <w:rPrChange w:id="957" w:author="Författare">
            <w:rPr>
              <w:rFonts w:eastAsia="Arial" w:cs="Arial"/>
              <w:b/>
            </w:rPr>
          </w:rPrChange>
        </w:rPr>
        <w:t>0</w:t>
      </w:r>
      <w:r w:rsidRPr="00206845">
        <w:rPr>
          <w:rFonts w:cs="Arial"/>
          <w:b/>
          <w:lang w:val="en-GB"/>
          <w:rPrChange w:id="958" w:author="Författare">
            <w:rPr>
              <w:rFonts w:cs="Arial"/>
              <w:b/>
            </w:rPr>
          </w:rPrChange>
        </w:rPr>
        <w:t xml:space="preserve"> </w:t>
      </w:r>
      <w:r w:rsidR="00506B5B" w:rsidRPr="00206845">
        <w:rPr>
          <w:rFonts w:cs="Arial"/>
          <w:b/>
          <w:lang w:val="en-GB"/>
          <w:rPrChange w:id="959" w:author="Författare">
            <w:rPr>
              <w:rFonts w:cs="Arial"/>
              <w:b/>
            </w:rPr>
          </w:rPrChange>
        </w:rPr>
        <w:t>–</w:t>
      </w:r>
      <w:r w:rsidRPr="00206845">
        <w:rPr>
          <w:rFonts w:cs="Arial"/>
          <w:b/>
          <w:lang w:val="en-GB"/>
          <w:rPrChange w:id="960" w:author="Författare">
            <w:rPr>
              <w:rFonts w:cs="Arial"/>
              <w:b/>
            </w:rPr>
          </w:rPrChange>
        </w:rPr>
        <w:t xml:space="preserve"> </w:t>
      </w:r>
      <w:bookmarkStart w:id="961" w:name="_Hlk130737225"/>
      <w:r w:rsidRPr="00206845">
        <w:rPr>
          <w:rFonts w:cs="Arial"/>
          <w:b/>
          <w:lang w:val="en-GB"/>
          <w:rPrChange w:id="962" w:author="Författare">
            <w:rPr>
              <w:rFonts w:cs="Arial"/>
              <w:b/>
            </w:rPr>
          </w:rPrChange>
        </w:rPr>
        <w:t>Use</w:t>
      </w:r>
      <w:r w:rsidR="00506B5B" w:rsidRPr="00206845">
        <w:rPr>
          <w:rFonts w:cs="Arial"/>
          <w:b/>
          <w:lang w:val="en-GB"/>
          <w:rPrChange w:id="963" w:author="Författare">
            <w:rPr>
              <w:rFonts w:cs="Arial"/>
              <w:b/>
            </w:rPr>
          </w:rPrChange>
        </w:rPr>
        <w:t xml:space="preserve"> </w:t>
      </w:r>
      <w:r w:rsidRPr="00206845">
        <w:rPr>
          <w:rFonts w:cs="Arial"/>
          <w:b/>
          <w:lang w:val="en-GB"/>
          <w:rPrChange w:id="964" w:author="Författare">
            <w:rPr>
              <w:rFonts w:cs="Arial"/>
              <w:b/>
            </w:rPr>
          </w:rPrChange>
        </w:rPr>
        <w:t xml:space="preserve">of “free” </w:t>
      </w:r>
      <w:bookmarkEnd w:id="952"/>
    </w:p>
    <w:bookmarkEnd w:id="961"/>
    <w:p w14:paraId="5AB6B70E" w14:textId="0CC7C413" w:rsidR="00E86CD0" w:rsidRPr="00206845" w:rsidRDefault="00E86CD0" w:rsidP="004A247A">
      <w:pPr>
        <w:spacing w:after="0" w:line="240" w:lineRule="auto"/>
        <w:textAlignment w:val="baseline"/>
        <w:rPr>
          <w:rFonts w:cs="Arial"/>
          <w:lang w:val="en-GB"/>
          <w:rPrChange w:id="965" w:author="Författare">
            <w:rPr>
              <w:rFonts w:cs="Arial"/>
            </w:rPr>
          </w:rPrChange>
        </w:rPr>
      </w:pPr>
      <w:r w:rsidRPr="00206845">
        <w:rPr>
          <w:rFonts w:cs="Arial"/>
          <w:lang w:val="en-GB"/>
          <w:rPrChange w:id="966" w:author="Författare">
            <w:rPr>
              <w:rFonts w:cs="Arial"/>
            </w:rPr>
          </w:rPrChange>
        </w:rPr>
        <w:t xml:space="preserve">The term </w:t>
      </w:r>
      <w:r w:rsidRPr="00206845">
        <w:rPr>
          <w:rFonts w:eastAsia="Arial" w:cs="Arial"/>
          <w:lang w:val="en-GB"/>
          <w:rPrChange w:id="967" w:author="Författare">
            <w:rPr>
              <w:rFonts w:eastAsia="Arial" w:cs="Arial"/>
            </w:rPr>
          </w:rPrChange>
        </w:rPr>
        <w:t>“</w:t>
      </w:r>
      <w:r w:rsidRPr="00206845">
        <w:rPr>
          <w:rFonts w:cs="Arial"/>
          <w:lang w:val="en-GB"/>
          <w:rPrChange w:id="968" w:author="Författare">
            <w:rPr>
              <w:rFonts w:cs="Arial"/>
            </w:rPr>
          </w:rPrChange>
        </w:rPr>
        <w:t>free</w:t>
      </w:r>
      <w:r w:rsidRPr="00206845">
        <w:rPr>
          <w:rFonts w:eastAsia="Arial" w:cs="Arial"/>
          <w:lang w:val="en-GB"/>
          <w:rPrChange w:id="969" w:author="Författare">
            <w:rPr>
              <w:rFonts w:eastAsia="Arial" w:cs="Arial"/>
            </w:rPr>
          </w:rPrChange>
        </w:rPr>
        <w:t>”,</w:t>
      </w:r>
      <w:r w:rsidRPr="00206845">
        <w:rPr>
          <w:rFonts w:cs="Arial"/>
          <w:lang w:val="en-GB"/>
          <w:rPrChange w:id="970" w:author="Författare">
            <w:rPr>
              <w:rFonts w:cs="Arial"/>
            </w:rPr>
          </w:rPrChange>
        </w:rPr>
        <w:t xml:space="preserve"> </w:t>
      </w:r>
      <w:r w:rsidR="00103B25" w:rsidRPr="00206845">
        <w:rPr>
          <w:rFonts w:cs="Arial"/>
          <w:lang w:val="en-GB"/>
          <w:rPrChange w:id="971" w:author="Författare">
            <w:rPr>
              <w:rFonts w:cs="Arial"/>
            </w:rPr>
          </w:rPrChange>
        </w:rPr>
        <w:t>e.g.,</w:t>
      </w:r>
      <w:r w:rsidRPr="00206845">
        <w:rPr>
          <w:rFonts w:cs="Arial"/>
          <w:lang w:val="en-GB"/>
          <w:rPrChange w:id="972" w:author="Författare">
            <w:rPr>
              <w:rFonts w:cs="Arial"/>
            </w:rPr>
          </w:rPrChange>
        </w:rPr>
        <w:t xml:space="preserve"> “free gift” </w:t>
      </w:r>
      <w:r w:rsidR="007A4E0C" w:rsidRPr="00206845">
        <w:rPr>
          <w:rFonts w:cs="Arial"/>
          <w:lang w:val="en-GB"/>
          <w:rPrChange w:id="973" w:author="Författare">
            <w:rPr>
              <w:rFonts w:cs="Arial"/>
            </w:rPr>
          </w:rPrChange>
        </w:rPr>
        <w:t xml:space="preserve">“free trial” </w:t>
      </w:r>
      <w:r w:rsidRPr="00206845">
        <w:rPr>
          <w:rFonts w:cs="Arial"/>
          <w:lang w:val="en-GB"/>
          <w:rPrChange w:id="974" w:author="Författare">
            <w:rPr>
              <w:rFonts w:cs="Arial"/>
            </w:rPr>
          </w:rPrChange>
        </w:rPr>
        <w:t>or “free offer”, should be used only</w:t>
      </w:r>
      <w:r w:rsidRPr="00206845">
        <w:rPr>
          <w:rFonts w:eastAsia="Arial" w:cs="Arial"/>
          <w:lang w:val="en-GB"/>
          <w:rPrChange w:id="975" w:author="Författare">
            <w:rPr>
              <w:rFonts w:eastAsia="Arial" w:cs="Arial"/>
            </w:rPr>
          </w:rPrChange>
        </w:rPr>
        <w:t>:</w:t>
      </w:r>
    </w:p>
    <w:p w14:paraId="5AB6B70F" w14:textId="77777777" w:rsidR="00E86CD0" w:rsidRPr="00206845" w:rsidRDefault="00E86CD0" w:rsidP="004A247A">
      <w:pPr>
        <w:numPr>
          <w:ilvl w:val="0"/>
          <w:numId w:val="20"/>
        </w:numPr>
        <w:tabs>
          <w:tab w:val="clear" w:pos="216"/>
          <w:tab w:val="left" w:pos="426"/>
        </w:tabs>
        <w:spacing w:after="0" w:line="240" w:lineRule="auto"/>
        <w:ind w:left="426" w:hanging="426"/>
        <w:textAlignment w:val="baseline"/>
        <w:rPr>
          <w:rFonts w:cs="Arial"/>
          <w:lang w:val="en-GB"/>
          <w:rPrChange w:id="976" w:author="Författare">
            <w:rPr>
              <w:rFonts w:cs="Arial"/>
            </w:rPr>
          </w:rPrChange>
        </w:rPr>
      </w:pPr>
      <w:r w:rsidRPr="00206845">
        <w:rPr>
          <w:rFonts w:cs="Arial"/>
          <w:lang w:val="en-GB"/>
          <w:rPrChange w:id="977" w:author="Författare">
            <w:rPr>
              <w:rFonts w:cs="Arial"/>
            </w:rPr>
          </w:rPrChange>
        </w:rPr>
        <w:t>where the offer involves no obligation whatsoever</w:t>
      </w:r>
      <w:r w:rsidR="000B6815" w:rsidRPr="00206845">
        <w:rPr>
          <w:rFonts w:eastAsia="Arial" w:cs="Arial"/>
          <w:lang w:val="en-GB"/>
          <w:rPrChange w:id="978" w:author="Författare">
            <w:rPr>
              <w:rFonts w:eastAsia="Arial" w:cs="Arial"/>
            </w:rPr>
          </w:rPrChange>
        </w:rPr>
        <w:t>,</w:t>
      </w:r>
      <w:r w:rsidRPr="00206845">
        <w:rPr>
          <w:rFonts w:cs="Arial"/>
          <w:lang w:val="en-GB"/>
          <w:rPrChange w:id="979" w:author="Författare">
            <w:rPr>
              <w:rFonts w:cs="Arial"/>
            </w:rPr>
          </w:rPrChange>
        </w:rPr>
        <w:t xml:space="preserve"> or</w:t>
      </w:r>
    </w:p>
    <w:p w14:paraId="5AB6B710" w14:textId="77777777" w:rsidR="00E86CD0" w:rsidRPr="00206845" w:rsidRDefault="00E86CD0" w:rsidP="004A247A">
      <w:pPr>
        <w:numPr>
          <w:ilvl w:val="0"/>
          <w:numId w:val="20"/>
        </w:numPr>
        <w:tabs>
          <w:tab w:val="clear" w:pos="216"/>
          <w:tab w:val="left" w:pos="426"/>
        </w:tabs>
        <w:spacing w:after="0" w:line="240" w:lineRule="auto"/>
        <w:ind w:left="426" w:right="432" w:hanging="426"/>
        <w:jc w:val="both"/>
        <w:textAlignment w:val="baseline"/>
        <w:rPr>
          <w:rFonts w:cs="Arial"/>
          <w:lang w:val="en-GB"/>
          <w:rPrChange w:id="980" w:author="Författare">
            <w:rPr>
              <w:rFonts w:cs="Arial"/>
            </w:rPr>
          </w:rPrChange>
        </w:rPr>
      </w:pPr>
      <w:r w:rsidRPr="00206845">
        <w:rPr>
          <w:rFonts w:cs="Arial"/>
          <w:lang w:val="en-GB"/>
          <w:rPrChange w:id="981" w:author="Författare">
            <w:rPr>
              <w:rFonts w:cs="Arial"/>
            </w:rPr>
          </w:rPrChange>
        </w:rPr>
        <w:t xml:space="preserve">where the only obligation is to pay </w:t>
      </w:r>
      <w:r w:rsidRPr="00206845">
        <w:rPr>
          <w:rFonts w:eastAsia="Arial" w:cs="Arial"/>
          <w:lang w:val="en-GB"/>
          <w:rPrChange w:id="982" w:author="Författare">
            <w:rPr>
              <w:rFonts w:eastAsia="Arial" w:cs="Arial"/>
            </w:rPr>
          </w:rPrChange>
        </w:rPr>
        <w:t>the delivery costs</w:t>
      </w:r>
      <w:r w:rsidRPr="00206845">
        <w:rPr>
          <w:rFonts w:cs="Arial"/>
          <w:lang w:val="en-GB"/>
          <w:rPrChange w:id="983" w:author="Författare">
            <w:rPr>
              <w:rFonts w:cs="Arial"/>
            </w:rPr>
          </w:rPrChange>
        </w:rPr>
        <w:t xml:space="preserve"> which should not exceed the cost estimated to be incurred by the marketer, or</w:t>
      </w:r>
    </w:p>
    <w:p w14:paraId="5AB6B711" w14:textId="326A139B" w:rsidR="00E86CD0" w:rsidRPr="00206845" w:rsidRDefault="00E86CD0" w:rsidP="004A247A">
      <w:pPr>
        <w:numPr>
          <w:ilvl w:val="0"/>
          <w:numId w:val="20"/>
        </w:numPr>
        <w:tabs>
          <w:tab w:val="clear" w:pos="216"/>
          <w:tab w:val="left" w:pos="426"/>
        </w:tabs>
        <w:spacing w:after="0" w:line="240" w:lineRule="auto"/>
        <w:ind w:left="426" w:right="72" w:hanging="426"/>
        <w:textAlignment w:val="baseline"/>
        <w:rPr>
          <w:rFonts w:cs="Arial"/>
          <w:lang w:val="en-GB"/>
          <w:rPrChange w:id="984" w:author="Författare">
            <w:rPr>
              <w:rFonts w:cs="Arial"/>
            </w:rPr>
          </w:rPrChange>
        </w:rPr>
      </w:pPr>
      <w:r w:rsidRPr="00206845">
        <w:rPr>
          <w:rFonts w:cs="Arial"/>
          <w:lang w:val="en-GB"/>
          <w:rPrChange w:id="985" w:author="Författare">
            <w:rPr>
              <w:rFonts w:cs="Arial"/>
            </w:rPr>
          </w:rPrChange>
        </w:rPr>
        <w:t>in conjunction with the purchase of another product, provided the price of that product has not been increased to cover all o</w:t>
      </w:r>
      <w:r w:rsidR="0027529E" w:rsidRPr="00206845">
        <w:rPr>
          <w:rFonts w:cs="Arial"/>
          <w:lang w:val="en-GB"/>
          <w:rPrChange w:id="986" w:author="Författare">
            <w:rPr>
              <w:rFonts w:cs="Arial"/>
            </w:rPr>
          </w:rPrChange>
        </w:rPr>
        <w:t xml:space="preserve">r part of the cost of the </w:t>
      </w:r>
      <w:r w:rsidR="002B550E" w:rsidRPr="00206845">
        <w:rPr>
          <w:rFonts w:cs="Arial"/>
          <w:lang w:val="en-GB"/>
          <w:rPrChange w:id="987" w:author="Författare">
            <w:rPr>
              <w:rFonts w:cs="Arial"/>
            </w:rPr>
          </w:rPrChange>
        </w:rPr>
        <w:t>offer.</w:t>
      </w:r>
    </w:p>
    <w:p w14:paraId="5AB6B712" w14:textId="77777777" w:rsidR="00E86CD0" w:rsidRPr="00D9032F" w:rsidRDefault="00E86CD0" w:rsidP="00E86CD0">
      <w:pPr>
        <w:spacing w:after="0" w:line="240" w:lineRule="auto"/>
        <w:jc w:val="both"/>
        <w:rPr>
          <w:rFonts w:cs="Arial"/>
          <w:iCs/>
          <w:lang w:val="en-GB"/>
        </w:rPr>
      </w:pPr>
    </w:p>
    <w:p w14:paraId="5AB6B713" w14:textId="70FF8302" w:rsidR="00E86CD0" w:rsidRPr="00D9032F" w:rsidRDefault="00E86CD0" w:rsidP="00E86CD0">
      <w:pPr>
        <w:spacing w:after="0" w:line="240" w:lineRule="auto"/>
        <w:rPr>
          <w:rFonts w:cs="Arial"/>
          <w:iCs/>
          <w:lang w:val="en-GB"/>
        </w:rPr>
      </w:pPr>
      <w:r w:rsidRPr="00D9032F">
        <w:rPr>
          <w:rFonts w:cs="Arial"/>
          <w:iCs/>
          <w:lang w:val="en-GB"/>
        </w:rPr>
        <w:t xml:space="preserve">Where free trial, free </w:t>
      </w:r>
      <w:proofErr w:type="gramStart"/>
      <w:r w:rsidRPr="00D9032F">
        <w:rPr>
          <w:rFonts w:cs="Arial"/>
          <w:iCs/>
          <w:lang w:val="en-GB"/>
        </w:rPr>
        <w:t>subscription</w:t>
      </w:r>
      <w:proofErr w:type="gramEnd"/>
      <w:r w:rsidRPr="00D9032F">
        <w:rPr>
          <w:rFonts w:cs="Arial"/>
          <w:iCs/>
          <w:lang w:val="en-GB"/>
        </w:rPr>
        <w:t xml:space="preserve"> and similar offers</w:t>
      </w:r>
      <w:r w:rsidR="00B60EF6" w:rsidRPr="00D9032F">
        <w:rPr>
          <w:rFonts w:cs="Arial"/>
          <w:iCs/>
          <w:lang w:val="en-GB"/>
        </w:rPr>
        <w:t xml:space="preserve">, </w:t>
      </w:r>
      <w:r w:rsidR="00103B25" w:rsidRPr="00D9032F">
        <w:rPr>
          <w:rFonts w:cs="Arial"/>
          <w:iCs/>
          <w:lang w:val="en-GB"/>
        </w:rPr>
        <w:t>e.g.,</w:t>
      </w:r>
      <w:r w:rsidR="00B60EF6" w:rsidRPr="00D9032F">
        <w:rPr>
          <w:rFonts w:cs="Arial"/>
          <w:iCs/>
          <w:lang w:val="en-GB"/>
        </w:rPr>
        <w:t xml:space="preserve"> an introduction at reduced price,</w:t>
      </w:r>
      <w:r w:rsidRPr="00D9032F">
        <w:rPr>
          <w:rFonts w:cs="Arial"/>
          <w:iCs/>
          <w:lang w:val="en-GB"/>
        </w:rPr>
        <w:t xml:space="preserve"> convert to paid transactions at the end of the period, the terms and conditions of the paid conversion should be clearly, prominently and unambiguously disclosed before the consumer accepts the offer. Likewise, where a product is to be returned by the consumer at the end of the free period it should be made clear at the outset who will bear the cost for that.  The procedure for returning the product should be as simple as possible, and any time limit should be clearly disclosed. See also Article C12 Right of withdrawal.</w:t>
      </w:r>
    </w:p>
    <w:p w14:paraId="78C3F066" w14:textId="77777777" w:rsidR="007F05A9" w:rsidRPr="00D9032F" w:rsidRDefault="007F05A9" w:rsidP="007F05A9">
      <w:pPr>
        <w:spacing w:after="0" w:line="240" w:lineRule="auto"/>
        <w:rPr>
          <w:rFonts w:cs="Arial"/>
          <w:iCs/>
          <w:lang w:val="en-GB"/>
        </w:rPr>
      </w:pPr>
    </w:p>
    <w:p w14:paraId="1516803F" w14:textId="342C4AB6" w:rsidR="005951C5" w:rsidRPr="00D9032F" w:rsidRDefault="00BE703A" w:rsidP="007F05A9">
      <w:pPr>
        <w:spacing w:after="0" w:line="240" w:lineRule="auto"/>
        <w:rPr>
          <w:rFonts w:cs="Arial"/>
          <w:b/>
          <w:bCs/>
          <w:iCs/>
          <w:lang w:val="en-GB"/>
        </w:rPr>
      </w:pPr>
      <w:r w:rsidRPr="00D9032F">
        <w:rPr>
          <w:rFonts w:cs="Arial"/>
          <w:b/>
          <w:bCs/>
          <w:iCs/>
          <w:lang w:val="en-GB"/>
        </w:rPr>
        <w:t>Article 1</w:t>
      </w:r>
      <w:r w:rsidR="0051454F" w:rsidRPr="00D9032F">
        <w:rPr>
          <w:rFonts w:cs="Arial"/>
          <w:b/>
          <w:bCs/>
          <w:iCs/>
          <w:lang w:val="en-GB"/>
        </w:rPr>
        <w:t>1</w:t>
      </w:r>
      <w:r w:rsidRPr="00D9032F">
        <w:rPr>
          <w:rFonts w:cs="Arial"/>
          <w:b/>
          <w:bCs/>
          <w:iCs/>
          <w:lang w:val="en-GB"/>
        </w:rPr>
        <w:t xml:space="preserve"> </w:t>
      </w:r>
      <w:r w:rsidR="005951C5" w:rsidRPr="00D9032F">
        <w:rPr>
          <w:rFonts w:cs="Arial"/>
          <w:b/>
          <w:bCs/>
          <w:iCs/>
          <w:lang w:val="en-GB"/>
        </w:rPr>
        <w:t>Automatic renewals</w:t>
      </w:r>
    </w:p>
    <w:p w14:paraId="40D7ECCB" w14:textId="34967359" w:rsidR="007F05A9" w:rsidRPr="00D9032F" w:rsidRDefault="007F05A9" w:rsidP="00FF0B32">
      <w:pPr>
        <w:spacing w:after="0" w:line="240" w:lineRule="auto"/>
        <w:rPr>
          <w:rFonts w:cs="Arial"/>
          <w:iCs/>
          <w:lang w:val="en-GB"/>
        </w:rPr>
      </w:pPr>
      <w:r w:rsidRPr="00D9032F">
        <w:rPr>
          <w:rFonts w:cs="Arial"/>
          <w:iCs/>
          <w:lang w:val="en-GB"/>
        </w:rPr>
        <w:t xml:space="preserve">It should be transparent in advertising and marketing materials when </w:t>
      </w:r>
      <w:r w:rsidR="0054752F" w:rsidRPr="00D9032F">
        <w:rPr>
          <w:rFonts w:cs="Arial"/>
          <w:iCs/>
          <w:lang w:val="en-GB"/>
        </w:rPr>
        <w:t>products</w:t>
      </w:r>
      <w:r w:rsidRPr="00D9032F">
        <w:rPr>
          <w:rFonts w:cs="Arial"/>
          <w:iCs/>
          <w:lang w:val="en-GB"/>
        </w:rPr>
        <w:t xml:space="preserve"> are being</w:t>
      </w:r>
      <w:r w:rsidR="00A4379B" w:rsidRPr="00D9032F">
        <w:rPr>
          <w:rFonts w:cs="Arial"/>
          <w:iCs/>
          <w:lang w:val="en-GB"/>
        </w:rPr>
        <w:t xml:space="preserve"> </w:t>
      </w:r>
      <w:r w:rsidRPr="00D9032F">
        <w:rPr>
          <w:rFonts w:cs="Arial"/>
          <w:iCs/>
          <w:lang w:val="en-GB"/>
        </w:rPr>
        <w:t>offered as an automatic renewal, as opposed to a one-time purchase.</w:t>
      </w:r>
      <w:r w:rsidR="00103602" w:rsidRPr="00D9032F">
        <w:rPr>
          <w:rFonts w:cs="Arial"/>
          <w:iCs/>
          <w:lang w:val="en-GB"/>
        </w:rPr>
        <w:t xml:space="preserve">  </w:t>
      </w:r>
    </w:p>
    <w:p w14:paraId="24DE0B52" w14:textId="77777777" w:rsidR="0054752F" w:rsidRPr="00D9032F" w:rsidRDefault="0054752F" w:rsidP="007F05A9">
      <w:pPr>
        <w:spacing w:after="0" w:line="240" w:lineRule="auto"/>
        <w:rPr>
          <w:rFonts w:cs="Arial"/>
          <w:iCs/>
          <w:lang w:val="en-GB"/>
        </w:rPr>
      </w:pPr>
    </w:p>
    <w:p w14:paraId="0F6502AF" w14:textId="19FE5789" w:rsidR="009E4487" w:rsidRPr="00206845" w:rsidRDefault="008C4E98" w:rsidP="00393768">
      <w:pPr>
        <w:spacing w:after="0" w:line="240" w:lineRule="auto"/>
        <w:rPr>
          <w:rFonts w:cs="Arial"/>
          <w:lang w:val="en-GB"/>
          <w:rPrChange w:id="988" w:author="Författare">
            <w:rPr>
              <w:rFonts w:cs="Arial"/>
            </w:rPr>
          </w:rPrChange>
        </w:rPr>
      </w:pPr>
      <w:r w:rsidRPr="08295B95">
        <w:rPr>
          <w:rFonts w:cs="Arial"/>
          <w:lang w:val="en-GB"/>
        </w:rPr>
        <w:t>The communication should not be misleading as to how the mechanism works or its consequences. The terms of</w:t>
      </w:r>
      <w:r w:rsidR="00C0482C" w:rsidRPr="08295B95">
        <w:rPr>
          <w:rFonts w:cs="Arial"/>
          <w:lang w:val="en-GB"/>
        </w:rPr>
        <w:t xml:space="preserve"> </w:t>
      </w:r>
      <w:r w:rsidRPr="08295B95">
        <w:rPr>
          <w:rFonts w:cs="Arial"/>
          <w:lang w:val="en-GB"/>
        </w:rPr>
        <w:t>renewal should be easily accessible for consumers before making any purchase</w:t>
      </w:r>
      <w:commentRangeStart w:id="989"/>
      <w:r w:rsidRPr="08295B95">
        <w:rPr>
          <w:rFonts w:cs="Arial"/>
          <w:lang w:val="en-GB"/>
        </w:rPr>
        <w:t>.</w:t>
      </w:r>
      <w:r w:rsidR="00231517" w:rsidRPr="08295B95">
        <w:rPr>
          <w:rStyle w:val="Fotnotsreferens"/>
          <w:rFonts w:cs="Arial"/>
          <w:lang w:val="en-GB"/>
        </w:rPr>
        <w:footnoteReference w:id="9"/>
      </w:r>
      <w:r w:rsidR="00A4379B" w:rsidRPr="08295B95">
        <w:rPr>
          <w:rFonts w:cs="Arial"/>
          <w:lang w:val="en-GB"/>
        </w:rPr>
        <w:t xml:space="preserve"> </w:t>
      </w:r>
      <w:commentRangeEnd w:id="989"/>
      <w:r w:rsidR="00F9776C">
        <w:rPr>
          <w:rStyle w:val="Kommentarsreferens"/>
          <w:rFonts w:asciiTheme="minorHAnsi" w:hAnsiTheme="minorHAnsi"/>
        </w:rPr>
        <w:commentReference w:id="989"/>
      </w:r>
      <w:r w:rsidRPr="08295B95">
        <w:rPr>
          <w:rFonts w:cs="Arial"/>
          <w:lang w:val="en-GB"/>
        </w:rPr>
        <w:t>Where an automatic renewal begins with a free trial or other introductory offer Article 1</w:t>
      </w:r>
      <w:r w:rsidR="00C94294" w:rsidRPr="08295B95">
        <w:rPr>
          <w:rFonts w:cs="Arial"/>
          <w:lang w:val="en-GB"/>
        </w:rPr>
        <w:t>0</w:t>
      </w:r>
      <w:r w:rsidR="00BD3430" w:rsidRPr="08295B95">
        <w:rPr>
          <w:rFonts w:cs="Arial"/>
          <w:lang w:val="en-GB"/>
        </w:rPr>
        <w:t xml:space="preserve"> </w:t>
      </w:r>
      <w:r w:rsidR="00E82D62" w:rsidRPr="08295B95">
        <w:rPr>
          <w:rFonts w:cs="Arial"/>
          <w:lang w:val="en-GB"/>
        </w:rPr>
        <w:t>applies.</w:t>
      </w:r>
      <w:r w:rsidR="00C0482C" w:rsidRPr="08295B95">
        <w:rPr>
          <w:rFonts w:cs="Arial"/>
          <w:lang w:val="en-GB"/>
        </w:rPr>
        <w:t xml:space="preserve"> </w:t>
      </w:r>
      <w:bookmarkEnd w:id="953"/>
      <w:bookmarkEnd w:id="954"/>
    </w:p>
    <w:p w14:paraId="2BC0148B" w14:textId="77777777" w:rsidR="0008547A" w:rsidRPr="00206845" w:rsidRDefault="0008547A" w:rsidP="00B549BC">
      <w:pPr>
        <w:spacing w:after="0" w:line="240" w:lineRule="auto"/>
        <w:ind w:right="288"/>
        <w:textAlignment w:val="baseline"/>
        <w:rPr>
          <w:rFonts w:cs="Arial"/>
          <w:lang w:val="en-GB"/>
          <w:rPrChange w:id="991" w:author="Författare">
            <w:rPr>
              <w:rFonts w:cs="Arial"/>
            </w:rPr>
          </w:rPrChange>
        </w:rPr>
      </w:pPr>
    </w:p>
    <w:p w14:paraId="66895C5F" w14:textId="77777777" w:rsidR="00183AF7" w:rsidRPr="00206845" w:rsidRDefault="00183AF7" w:rsidP="007A4E0C">
      <w:pPr>
        <w:spacing w:after="0" w:line="240" w:lineRule="auto"/>
        <w:ind w:right="288"/>
        <w:textAlignment w:val="baseline"/>
        <w:rPr>
          <w:rFonts w:cs="Arial"/>
          <w:b/>
          <w:lang w:val="en-GB"/>
          <w:rPrChange w:id="992" w:author="Författare">
            <w:rPr>
              <w:rFonts w:cs="Arial"/>
              <w:b/>
            </w:rPr>
          </w:rPrChange>
        </w:rPr>
      </w:pPr>
    </w:p>
    <w:p w14:paraId="0C3077E0" w14:textId="77777777" w:rsidR="00183AF7" w:rsidRPr="00206845" w:rsidRDefault="00183AF7" w:rsidP="007A4E0C">
      <w:pPr>
        <w:spacing w:after="0" w:line="240" w:lineRule="auto"/>
        <w:ind w:right="288"/>
        <w:textAlignment w:val="baseline"/>
        <w:rPr>
          <w:rFonts w:cs="Arial"/>
          <w:b/>
          <w:lang w:val="en-GB"/>
          <w:rPrChange w:id="993" w:author="Författare">
            <w:rPr>
              <w:rFonts w:cs="Arial"/>
              <w:b/>
            </w:rPr>
          </w:rPrChange>
        </w:rPr>
      </w:pPr>
    </w:p>
    <w:p w14:paraId="239F45EA" w14:textId="3EA99E73" w:rsidR="007A4E0C" w:rsidRPr="00206845" w:rsidRDefault="00482B4F" w:rsidP="007A4E0C">
      <w:pPr>
        <w:spacing w:after="0" w:line="240" w:lineRule="auto"/>
        <w:ind w:right="288"/>
        <w:textAlignment w:val="baseline"/>
        <w:rPr>
          <w:rFonts w:cs="Arial"/>
          <w:b/>
          <w:lang w:val="en-GB"/>
          <w:rPrChange w:id="994" w:author="Författare">
            <w:rPr>
              <w:rFonts w:cs="Arial"/>
              <w:b/>
            </w:rPr>
          </w:rPrChange>
        </w:rPr>
      </w:pPr>
      <w:r w:rsidRPr="00206845">
        <w:rPr>
          <w:rFonts w:cs="Arial"/>
          <w:b/>
          <w:lang w:val="en-GB"/>
          <w:rPrChange w:id="995" w:author="Författare">
            <w:rPr>
              <w:rFonts w:cs="Arial"/>
              <w:b/>
            </w:rPr>
          </w:rPrChange>
        </w:rPr>
        <w:t>Article</w:t>
      </w:r>
      <w:r w:rsidR="00BE703A" w:rsidRPr="00206845">
        <w:rPr>
          <w:rFonts w:cs="Arial"/>
          <w:b/>
          <w:lang w:val="en-GB"/>
          <w:rPrChange w:id="996" w:author="Författare">
            <w:rPr>
              <w:rFonts w:cs="Arial"/>
              <w:b/>
            </w:rPr>
          </w:rPrChange>
        </w:rPr>
        <w:t xml:space="preserve"> </w:t>
      </w:r>
      <w:r w:rsidR="008A0F18" w:rsidRPr="00206845">
        <w:rPr>
          <w:rFonts w:cs="Arial"/>
          <w:b/>
          <w:lang w:val="en-GB"/>
          <w:rPrChange w:id="997" w:author="Författare">
            <w:rPr>
              <w:rFonts w:cs="Arial"/>
              <w:b/>
            </w:rPr>
          </w:rPrChange>
        </w:rPr>
        <w:t>1</w:t>
      </w:r>
      <w:r w:rsidR="0051454F" w:rsidRPr="00206845">
        <w:rPr>
          <w:rFonts w:cs="Arial"/>
          <w:b/>
          <w:lang w:val="en-GB"/>
          <w:rPrChange w:id="998" w:author="Författare">
            <w:rPr>
              <w:rFonts w:cs="Arial"/>
              <w:b/>
            </w:rPr>
          </w:rPrChange>
        </w:rPr>
        <w:t>2</w:t>
      </w:r>
      <w:r w:rsidR="008A0F18" w:rsidRPr="00206845">
        <w:rPr>
          <w:rFonts w:cs="Arial"/>
          <w:b/>
          <w:lang w:val="en-GB"/>
          <w:rPrChange w:id="999" w:author="Författare">
            <w:rPr>
              <w:rFonts w:cs="Arial"/>
              <w:b/>
            </w:rPr>
          </w:rPrChange>
        </w:rPr>
        <w:t xml:space="preserve"> Use</w:t>
      </w:r>
      <w:r w:rsidR="007A4E0C" w:rsidRPr="00206845">
        <w:rPr>
          <w:rFonts w:cs="Arial"/>
          <w:b/>
          <w:lang w:val="en-GB"/>
          <w:rPrChange w:id="1000" w:author="Författare">
            <w:rPr>
              <w:rFonts w:cs="Arial"/>
              <w:b/>
            </w:rPr>
          </w:rPrChange>
        </w:rPr>
        <w:t xml:space="preserve"> </w:t>
      </w:r>
      <w:r w:rsidR="00103B25" w:rsidRPr="00206845">
        <w:rPr>
          <w:rFonts w:cs="Arial"/>
          <w:b/>
          <w:lang w:val="en-GB"/>
          <w:rPrChange w:id="1001" w:author="Författare">
            <w:rPr>
              <w:rFonts w:cs="Arial"/>
              <w:b/>
            </w:rPr>
          </w:rPrChange>
        </w:rPr>
        <w:t>of “</w:t>
      </w:r>
      <w:r w:rsidR="007A4E0C" w:rsidRPr="00206845">
        <w:rPr>
          <w:rFonts w:cs="Arial"/>
          <w:b/>
          <w:lang w:val="en-GB"/>
          <w:rPrChange w:id="1002" w:author="Författare">
            <w:rPr>
              <w:rFonts w:cs="Arial"/>
              <w:b/>
            </w:rPr>
          </w:rPrChange>
        </w:rPr>
        <w:t>guarantee”</w:t>
      </w:r>
    </w:p>
    <w:p w14:paraId="5AB6B715" w14:textId="38BA9155" w:rsidR="00E86CD0" w:rsidRPr="00206845" w:rsidRDefault="00E86CD0" w:rsidP="004A247A">
      <w:pPr>
        <w:spacing w:after="0" w:line="240" w:lineRule="auto"/>
        <w:ind w:right="288"/>
        <w:textAlignment w:val="baseline"/>
        <w:rPr>
          <w:rFonts w:cs="Arial"/>
          <w:lang w:val="en-GB"/>
          <w:rPrChange w:id="1003" w:author="Författare">
            <w:rPr>
              <w:rFonts w:cs="Arial"/>
            </w:rPr>
          </w:rPrChange>
        </w:rPr>
      </w:pPr>
      <w:r w:rsidRPr="00206845">
        <w:rPr>
          <w:rFonts w:cs="Arial"/>
          <w:lang w:val="en-GB"/>
          <w:rPrChange w:id="1004" w:author="Författare">
            <w:rPr>
              <w:rFonts w:cs="Arial"/>
            </w:rPr>
          </w:rPrChange>
        </w:rPr>
        <w:t>Marketing communications should not state or imply that a “guarantee”, “warranty” or other expression having substantially the same meaning, offers the consumer rights additional to those provided by law when it does not. The terms of any guarantee or warranty, including the name and address of the guarantor, should be easily available to the consumer and limitations on consumer rights or remedies, where permitted by law, should be clear and conspicuous.</w:t>
      </w:r>
    </w:p>
    <w:p w14:paraId="6108B154" w14:textId="77777777" w:rsidR="00183AF7" w:rsidRPr="00206845" w:rsidRDefault="00183AF7" w:rsidP="004A247A">
      <w:pPr>
        <w:spacing w:after="0" w:line="240" w:lineRule="auto"/>
        <w:textAlignment w:val="baseline"/>
        <w:rPr>
          <w:rFonts w:cs="Arial"/>
          <w:b/>
          <w:spacing w:val="-2"/>
          <w:lang w:val="en-GB"/>
          <w:rPrChange w:id="1005" w:author="Författare">
            <w:rPr>
              <w:rFonts w:cs="Arial"/>
              <w:b/>
              <w:spacing w:val="-2"/>
            </w:rPr>
          </w:rPrChange>
        </w:rPr>
      </w:pPr>
      <w:bookmarkStart w:id="1006" w:name="_Toc119773652"/>
      <w:bookmarkStart w:id="1007" w:name="_Toc119773902"/>
      <w:bookmarkStart w:id="1008" w:name="_Toc133218526"/>
    </w:p>
    <w:p w14:paraId="5AB6B717" w14:textId="67C3E3D8" w:rsidR="00E86CD0" w:rsidRPr="00206845" w:rsidRDefault="00E86CD0" w:rsidP="08295B95">
      <w:pPr>
        <w:spacing w:after="0" w:line="240" w:lineRule="auto"/>
        <w:textAlignment w:val="baseline"/>
        <w:rPr>
          <w:rFonts w:cs="Arial"/>
          <w:b/>
          <w:bCs/>
          <w:spacing w:val="-2"/>
          <w:lang w:val="en-GB"/>
          <w:rPrChange w:id="1009" w:author="Författare">
            <w:rPr>
              <w:rFonts w:cs="Arial"/>
              <w:b/>
              <w:bCs/>
              <w:spacing w:val="-2"/>
            </w:rPr>
          </w:rPrChange>
        </w:rPr>
      </w:pPr>
      <w:commentRangeStart w:id="1010"/>
      <w:r w:rsidRPr="00206845">
        <w:rPr>
          <w:rFonts w:cs="Arial"/>
          <w:b/>
          <w:bCs/>
          <w:spacing w:val="-2"/>
          <w:lang w:val="en-GB"/>
          <w:rPrChange w:id="1011" w:author="Författare">
            <w:rPr>
              <w:rFonts w:cs="Arial"/>
              <w:b/>
              <w:bCs/>
              <w:spacing w:val="-2"/>
            </w:rPr>
          </w:rPrChange>
        </w:rPr>
        <w:t>Article 1</w:t>
      </w:r>
      <w:r w:rsidR="0051454F" w:rsidRPr="00206845">
        <w:rPr>
          <w:rFonts w:cs="Arial"/>
          <w:b/>
          <w:bCs/>
          <w:spacing w:val="-2"/>
          <w:lang w:val="en-GB"/>
          <w:rPrChange w:id="1012" w:author="Författare">
            <w:rPr>
              <w:rFonts w:cs="Arial"/>
              <w:b/>
              <w:bCs/>
              <w:spacing w:val="-2"/>
            </w:rPr>
          </w:rPrChange>
        </w:rPr>
        <w:t>3</w:t>
      </w:r>
      <w:r w:rsidRPr="00206845">
        <w:rPr>
          <w:rFonts w:cs="Arial"/>
          <w:b/>
          <w:bCs/>
          <w:spacing w:val="-2"/>
          <w:lang w:val="en-GB"/>
          <w:rPrChange w:id="1013" w:author="Författare">
            <w:rPr>
              <w:rFonts w:cs="Arial"/>
              <w:b/>
              <w:bCs/>
              <w:spacing w:val="-2"/>
            </w:rPr>
          </w:rPrChange>
        </w:rPr>
        <w:t xml:space="preserve"> </w:t>
      </w:r>
      <w:r w:rsidR="00506B5B" w:rsidRPr="00206845">
        <w:rPr>
          <w:rFonts w:cs="Arial"/>
          <w:b/>
          <w:bCs/>
          <w:spacing w:val="-2"/>
          <w:lang w:val="en-GB"/>
          <w:rPrChange w:id="1014" w:author="Författare">
            <w:rPr>
              <w:rFonts w:cs="Arial"/>
              <w:b/>
              <w:bCs/>
              <w:spacing w:val="-2"/>
            </w:rPr>
          </w:rPrChange>
        </w:rPr>
        <w:t>–</w:t>
      </w:r>
      <w:r w:rsidRPr="00206845">
        <w:rPr>
          <w:rFonts w:cs="Arial"/>
          <w:b/>
          <w:bCs/>
          <w:spacing w:val="-2"/>
          <w:lang w:val="en-GB"/>
          <w:rPrChange w:id="1015" w:author="Författare">
            <w:rPr>
              <w:rFonts w:cs="Arial"/>
              <w:b/>
              <w:bCs/>
              <w:spacing w:val="-2"/>
            </w:rPr>
          </w:rPrChange>
        </w:rPr>
        <w:t xml:space="preserve"> Comparisons</w:t>
      </w:r>
      <w:bookmarkEnd w:id="1006"/>
      <w:bookmarkEnd w:id="1007"/>
      <w:bookmarkEnd w:id="1008"/>
      <w:r w:rsidR="00506B5B" w:rsidRPr="00206845">
        <w:rPr>
          <w:rFonts w:eastAsia="Arial" w:cs="Arial"/>
          <w:b/>
          <w:bCs/>
          <w:spacing w:val="-2"/>
          <w:lang w:val="en-GB"/>
          <w:rPrChange w:id="1016" w:author="Författare">
            <w:rPr>
              <w:rFonts w:eastAsia="Arial" w:cs="Arial"/>
              <w:b/>
              <w:bCs/>
              <w:spacing w:val="-2"/>
            </w:rPr>
          </w:rPrChange>
        </w:rPr>
        <w:t xml:space="preserve"> </w:t>
      </w:r>
      <w:commentRangeEnd w:id="1010"/>
      <w:r w:rsidR="001D701B">
        <w:rPr>
          <w:rStyle w:val="Kommentarsreferens"/>
          <w:rFonts w:asciiTheme="minorHAnsi" w:hAnsiTheme="minorHAnsi"/>
        </w:rPr>
        <w:commentReference w:id="1010"/>
      </w:r>
    </w:p>
    <w:p w14:paraId="5AB6B718" w14:textId="121B1A76" w:rsidR="00E86CD0" w:rsidRPr="00206845" w:rsidRDefault="00E86CD0" w:rsidP="004A247A">
      <w:pPr>
        <w:spacing w:after="0" w:line="240" w:lineRule="auto"/>
        <w:ind w:right="72"/>
        <w:textAlignment w:val="baseline"/>
        <w:rPr>
          <w:rFonts w:cs="Arial"/>
          <w:lang w:val="en-GB"/>
          <w:rPrChange w:id="1017" w:author="Författare">
            <w:rPr>
              <w:rFonts w:cs="Arial"/>
            </w:rPr>
          </w:rPrChange>
        </w:rPr>
      </w:pPr>
      <w:r w:rsidRPr="00206845">
        <w:rPr>
          <w:rFonts w:cs="Arial"/>
          <w:lang w:val="en-GB"/>
          <w:rPrChange w:id="1018" w:author="Författare">
            <w:rPr>
              <w:rFonts w:cs="Arial"/>
            </w:rPr>
          </w:rPrChange>
        </w:rPr>
        <w:t xml:space="preserve">Marketing communications containing comparisons should be so designed that the comparison is not likely to </w:t>
      </w:r>
      <w:r w:rsidR="00B55E37" w:rsidRPr="00206845">
        <w:rPr>
          <w:rFonts w:cs="Arial"/>
          <w:lang w:val="en-GB"/>
          <w:rPrChange w:id="1019" w:author="Författare">
            <w:rPr>
              <w:rFonts w:cs="Arial"/>
            </w:rPr>
          </w:rPrChange>
        </w:rPr>
        <w:t>mislead and</w:t>
      </w:r>
      <w:r w:rsidRPr="00206845">
        <w:rPr>
          <w:rFonts w:cs="Arial"/>
          <w:lang w:val="en-GB"/>
          <w:rPrChange w:id="1020" w:author="Författare">
            <w:rPr>
              <w:rFonts w:cs="Arial"/>
            </w:rPr>
          </w:rPrChange>
        </w:rPr>
        <w:t xml:space="preserve"> should comply with the principles of fair competition. Points of comparison should be based on facts which can be substantiated and should not be unfairly selected.</w:t>
      </w:r>
      <w:r w:rsidR="00164F38" w:rsidRPr="00206845">
        <w:rPr>
          <w:rFonts w:cs="Arial"/>
          <w:lang w:val="en-GB"/>
          <w:rPrChange w:id="1021" w:author="Författare">
            <w:rPr>
              <w:rFonts w:cs="Arial"/>
            </w:rPr>
          </w:rPrChange>
        </w:rPr>
        <w:t xml:space="preserve"> Product or price advantages that are demonstrable per se should not be exaggerated or overdramatized.</w:t>
      </w:r>
    </w:p>
    <w:p w14:paraId="5AB6B719" w14:textId="77777777" w:rsidR="00E86CD0" w:rsidRPr="00206845" w:rsidRDefault="00E86CD0" w:rsidP="004A247A">
      <w:pPr>
        <w:spacing w:after="0" w:line="240" w:lineRule="auto"/>
        <w:textAlignment w:val="baseline"/>
        <w:rPr>
          <w:rFonts w:cs="Arial"/>
          <w:b/>
          <w:lang w:val="en-GB"/>
          <w:rPrChange w:id="1022" w:author="Författare">
            <w:rPr>
              <w:rFonts w:cs="Arial"/>
              <w:b/>
            </w:rPr>
          </w:rPrChange>
        </w:rPr>
      </w:pPr>
    </w:p>
    <w:p w14:paraId="75FE8FBA" w14:textId="5EB28EA4" w:rsidR="0054752F" w:rsidRPr="00206845" w:rsidRDefault="0054752F" w:rsidP="0054752F">
      <w:pPr>
        <w:spacing w:after="0" w:line="240" w:lineRule="auto"/>
        <w:textAlignment w:val="baseline"/>
        <w:rPr>
          <w:rFonts w:cs="Arial"/>
          <w:b/>
          <w:lang w:val="en-GB"/>
          <w:rPrChange w:id="1023" w:author="Författare">
            <w:rPr>
              <w:rFonts w:cs="Arial"/>
              <w:b/>
            </w:rPr>
          </w:rPrChange>
        </w:rPr>
      </w:pPr>
      <w:bookmarkStart w:id="1024" w:name="_Toc119773653"/>
      <w:bookmarkStart w:id="1025" w:name="_Toc119773903"/>
      <w:bookmarkStart w:id="1026" w:name="_Toc133218527"/>
      <w:r w:rsidRPr="00206845">
        <w:rPr>
          <w:rFonts w:cs="Arial"/>
          <w:b/>
          <w:lang w:val="en-GB"/>
          <w:rPrChange w:id="1027" w:author="Författare">
            <w:rPr>
              <w:rFonts w:cs="Arial"/>
              <w:b/>
            </w:rPr>
          </w:rPrChange>
        </w:rPr>
        <w:t>Article 1</w:t>
      </w:r>
      <w:r w:rsidR="0051454F" w:rsidRPr="00206845">
        <w:rPr>
          <w:rFonts w:cs="Arial"/>
          <w:b/>
          <w:lang w:val="en-GB"/>
          <w:rPrChange w:id="1028" w:author="Författare">
            <w:rPr>
              <w:rFonts w:cs="Arial"/>
              <w:b/>
            </w:rPr>
          </w:rPrChange>
        </w:rPr>
        <w:t>4</w:t>
      </w:r>
      <w:r w:rsidRPr="00206845">
        <w:rPr>
          <w:rFonts w:cs="Arial"/>
          <w:b/>
          <w:lang w:val="en-GB"/>
          <w:rPrChange w:id="1029" w:author="Författare">
            <w:rPr>
              <w:rFonts w:cs="Arial"/>
              <w:b/>
            </w:rPr>
          </w:rPrChange>
        </w:rPr>
        <w:t xml:space="preserve"> – Exploitation of goodwill</w:t>
      </w:r>
    </w:p>
    <w:p w14:paraId="41DCD59F" w14:textId="2D1FADA1" w:rsidR="0054752F" w:rsidRPr="00206845" w:rsidRDefault="0054752F" w:rsidP="0054752F">
      <w:pPr>
        <w:spacing w:after="0" w:line="240" w:lineRule="auto"/>
        <w:ind w:right="72"/>
        <w:textAlignment w:val="baseline"/>
        <w:rPr>
          <w:rFonts w:cs="Arial"/>
          <w:lang w:val="en-GB"/>
          <w:rPrChange w:id="1030" w:author="Författare">
            <w:rPr>
              <w:rFonts w:cs="Arial"/>
            </w:rPr>
          </w:rPrChange>
        </w:rPr>
      </w:pPr>
      <w:r w:rsidRPr="00206845">
        <w:rPr>
          <w:rFonts w:cs="Arial"/>
          <w:lang w:val="en-GB"/>
          <w:rPrChange w:id="1031" w:author="Författare">
            <w:rPr>
              <w:rFonts w:cs="Arial"/>
            </w:rPr>
          </w:rPrChange>
        </w:rPr>
        <w:t xml:space="preserve">Marketing communications should not make unjustifiable use of the name, initials, logo and/or trademarks of another firm, </w:t>
      </w:r>
      <w:proofErr w:type="gramStart"/>
      <w:r w:rsidRPr="00206845">
        <w:rPr>
          <w:rFonts w:cs="Arial"/>
          <w:lang w:val="en-GB"/>
          <w:rPrChange w:id="1032" w:author="Författare">
            <w:rPr>
              <w:rFonts w:cs="Arial"/>
            </w:rPr>
          </w:rPrChange>
        </w:rPr>
        <w:t>company</w:t>
      </w:r>
      <w:proofErr w:type="gramEnd"/>
      <w:r w:rsidRPr="00206845">
        <w:rPr>
          <w:rFonts w:cs="Arial"/>
          <w:lang w:val="en-GB"/>
          <w:rPrChange w:id="1033" w:author="Författare">
            <w:rPr>
              <w:rFonts w:cs="Arial"/>
            </w:rPr>
          </w:rPrChange>
        </w:rPr>
        <w:t xml:space="preserve"> or institution. Marketing communications should not in any way take undue advantage of another </w:t>
      </w:r>
      <w:proofErr w:type="spellStart"/>
      <w:r w:rsidR="00343720" w:rsidRPr="00206845">
        <w:rPr>
          <w:rFonts w:cs="Arial"/>
          <w:lang w:val="en-GB"/>
          <w:rPrChange w:id="1034" w:author="Författare">
            <w:rPr>
              <w:rFonts w:cs="Arial"/>
            </w:rPr>
          </w:rPrChange>
        </w:rPr>
        <w:t>firm</w:t>
      </w:r>
      <w:r w:rsidR="00572D88" w:rsidRPr="00206845">
        <w:rPr>
          <w:rFonts w:cs="Arial"/>
          <w:lang w:val="en-GB"/>
          <w:rPrChange w:id="1035" w:author="Författare">
            <w:rPr>
              <w:rFonts w:cs="Arial"/>
            </w:rPr>
          </w:rPrChange>
        </w:rPr>
        <w:t>’</w:t>
      </w:r>
      <w:r w:rsidR="00343720" w:rsidRPr="00206845">
        <w:rPr>
          <w:rFonts w:cs="Arial"/>
          <w:lang w:val="en-GB"/>
          <w:rPrChange w:id="1036" w:author="Författare">
            <w:rPr>
              <w:rFonts w:cs="Arial"/>
            </w:rPr>
          </w:rPrChange>
        </w:rPr>
        <w:t>s</w:t>
      </w:r>
      <w:proofErr w:type="spellEnd"/>
      <w:r w:rsidRPr="00206845">
        <w:rPr>
          <w:rFonts w:cs="Arial"/>
          <w:lang w:val="en-GB"/>
          <w:rPrChange w:id="1037" w:author="Författare">
            <w:rPr>
              <w:rFonts w:cs="Arial"/>
            </w:rPr>
          </w:rPrChange>
        </w:rPr>
        <w:t xml:space="preserve">, individual’s or institution’s goodwill in its name, </w:t>
      </w:r>
      <w:proofErr w:type="gramStart"/>
      <w:r w:rsidRPr="00206845">
        <w:rPr>
          <w:rFonts w:cs="Arial"/>
          <w:lang w:val="en-GB"/>
          <w:rPrChange w:id="1038" w:author="Författare">
            <w:rPr>
              <w:rFonts w:cs="Arial"/>
            </w:rPr>
          </w:rPrChange>
        </w:rPr>
        <w:t>brands</w:t>
      </w:r>
      <w:proofErr w:type="gramEnd"/>
      <w:r w:rsidRPr="00206845">
        <w:rPr>
          <w:rFonts w:cs="Arial"/>
          <w:lang w:val="en-GB"/>
          <w:rPrChange w:id="1039" w:author="Författare">
            <w:rPr>
              <w:rFonts w:cs="Arial"/>
            </w:rPr>
          </w:rPrChange>
        </w:rPr>
        <w:t xml:space="preserve"> or other intellectual property, or take advantage of the </w:t>
      </w:r>
      <w:r w:rsidRPr="00206845">
        <w:rPr>
          <w:rFonts w:eastAsia="Arial" w:cs="Arial"/>
          <w:lang w:val="en-GB"/>
          <w:rPrChange w:id="1040" w:author="Författare">
            <w:rPr>
              <w:rFonts w:eastAsia="Arial" w:cs="Arial"/>
            </w:rPr>
          </w:rPrChange>
        </w:rPr>
        <w:t>good</w:t>
      </w:r>
      <w:r w:rsidRPr="00206845">
        <w:rPr>
          <w:rFonts w:eastAsia="Arial" w:cs="Arial"/>
          <w:lang w:val="en-GB"/>
          <w:rPrChange w:id="1041" w:author="Författare">
            <w:rPr>
              <w:rFonts w:eastAsia="Arial" w:cs="Arial"/>
            </w:rPr>
          </w:rPrChange>
        </w:rPr>
        <w:softHyphen/>
        <w:t>will</w:t>
      </w:r>
      <w:r w:rsidRPr="00206845">
        <w:rPr>
          <w:rFonts w:cs="Arial"/>
          <w:lang w:val="en-GB"/>
          <w:rPrChange w:id="1042" w:author="Författare">
            <w:rPr>
              <w:rFonts w:cs="Arial"/>
            </w:rPr>
          </w:rPrChange>
        </w:rPr>
        <w:t xml:space="preserve"> earned by other marketing campaigns without prior consent.</w:t>
      </w:r>
    </w:p>
    <w:p w14:paraId="28FB82BB" w14:textId="625DB975" w:rsidR="0051454F" w:rsidRPr="00206845" w:rsidRDefault="0051454F" w:rsidP="0054752F">
      <w:pPr>
        <w:spacing w:after="0" w:line="240" w:lineRule="auto"/>
        <w:ind w:right="72"/>
        <w:textAlignment w:val="baseline"/>
        <w:rPr>
          <w:rFonts w:cs="Arial"/>
          <w:lang w:val="en-GB"/>
          <w:rPrChange w:id="1043" w:author="Författare">
            <w:rPr>
              <w:rFonts w:cs="Arial"/>
            </w:rPr>
          </w:rPrChange>
        </w:rPr>
      </w:pPr>
    </w:p>
    <w:p w14:paraId="1202D00E" w14:textId="5F666518" w:rsidR="0054752F" w:rsidRPr="00206845" w:rsidRDefault="0054752F" w:rsidP="0054752F">
      <w:pPr>
        <w:spacing w:after="0" w:line="240" w:lineRule="auto"/>
        <w:textAlignment w:val="baseline"/>
        <w:rPr>
          <w:rFonts w:cs="Arial"/>
          <w:b/>
          <w:lang w:val="en-GB"/>
          <w:rPrChange w:id="1044" w:author="Författare">
            <w:rPr>
              <w:rFonts w:cs="Arial"/>
              <w:b/>
            </w:rPr>
          </w:rPrChange>
        </w:rPr>
      </w:pPr>
      <w:r w:rsidRPr="00206845">
        <w:rPr>
          <w:rFonts w:cs="Arial"/>
          <w:b/>
          <w:lang w:val="en-GB"/>
          <w:rPrChange w:id="1045" w:author="Författare">
            <w:rPr>
              <w:rFonts w:cs="Arial"/>
              <w:b/>
            </w:rPr>
          </w:rPrChange>
        </w:rPr>
        <w:t>Article 1</w:t>
      </w:r>
      <w:r w:rsidR="0051454F" w:rsidRPr="00206845">
        <w:rPr>
          <w:rFonts w:cs="Arial"/>
          <w:b/>
          <w:lang w:val="en-GB"/>
          <w:rPrChange w:id="1046" w:author="Författare">
            <w:rPr>
              <w:rFonts w:cs="Arial"/>
              <w:b/>
            </w:rPr>
          </w:rPrChange>
        </w:rPr>
        <w:t>5</w:t>
      </w:r>
      <w:r w:rsidRPr="00206845">
        <w:rPr>
          <w:rFonts w:cs="Arial"/>
          <w:b/>
          <w:lang w:val="en-GB"/>
          <w:rPrChange w:id="1047" w:author="Författare">
            <w:rPr>
              <w:rFonts w:cs="Arial"/>
              <w:b/>
            </w:rPr>
          </w:rPrChange>
        </w:rPr>
        <w:t xml:space="preserve"> – Imitation</w:t>
      </w:r>
      <w:r w:rsidRPr="00206845">
        <w:rPr>
          <w:rFonts w:eastAsia="Arial" w:cs="Arial"/>
          <w:b/>
          <w:lang w:val="en-GB"/>
          <w:rPrChange w:id="1048" w:author="Författare">
            <w:rPr>
              <w:rFonts w:eastAsia="Arial" w:cs="Arial"/>
              <w:b/>
            </w:rPr>
          </w:rPrChange>
        </w:rPr>
        <w:t xml:space="preserve"> </w:t>
      </w:r>
    </w:p>
    <w:p w14:paraId="10F45B11" w14:textId="77777777" w:rsidR="0054752F" w:rsidRPr="00206845" w:rsidRDefault="0054752F" w:rsidP="0054752F">
      <w:pPr>
        <w:spacing w:after="0" w:line="240" w:lineRule="auto"/>
        <w:ind w:right="72"/>
        <w:textAlignment w:val="baseline"/>
        <w:rPr>
          <w:rFonts w:cs="Arial"/>
          <w:lang w:val="en-GB"/>
          <w:rPrChange w:id="1049" w:author="Författare">
            <w:rPr>
              <w:rFonts w:cs="Arial"/>
            </w:rPr>
          </w:rPrChange>
        </w:rPr>
      </w:pPr>
      <w:r w:rsidRPr="00206845">
        <w:rPr>
          <w:rFonts w:cs="Arial"/>
          <w:lang w:val="en-GB"/>
          <w:rPrChange w:id="1050" w:author="Författare">
            <w:rPr>
              <w:rFonts w:cs="Arial"/>
            </w:rPr>
          </w:rPrChange>
        </w:rPr>
        <w:lastRenderedPageBreak/>
        <w:t xml:space="preserve">Marketing communications should not imitate those of another marketer in any way likely to mislead or confuse the consumer, for example through the general layout, text, slogan, visual treatment, </w:t>
      </w:r>
      <w:proofErr w:type="gramStart"/>
      <w:r w:rsidRPr="00206845">
        <w:rPr>
          <w:rFonts w:cs="Arial"/>
          <w:lang w:val="en-GB"/>
          <w:rPrChange w:id="1051" w:author="Författare">
            <w:rPr>
              <w:rFonts w:cs="Arial"/>
            </w:rPr>
          </w:rPrChange>
        </w:rPr>
        <w:t>music</w:t>
      </w:r>
      <w:proofErr w:type="gramEnd"/>
      <w:r w:rsidRPr="00206845">
        <w:rPr>
          <w:rFonts w:cs="Arial"/>
          <w:lang w:val="en-GB"/>
          <w:rPrChange w:id="1052" w:author="Författare">
            <w:rPr>
              <w:rFonts w:cs="Arial"/>
            </w:rPr>
          </w:rPrChange>
        </w:rPr>
        <w:t xml:space="preserve"> or sound effects.</w:t>
      </w:r>
    </w:p>
    <w:p w14:paraId="09565493" w14:textId="77777777" w:rsidR="0054752F" w:rsidRPr="00206845" w:rsidRDefault="0054752F" w:rsidP="0054752F">
      <w:pPr>
        <w:spacing w:after="0" w:line="240" w:lineRule="auto"/>
        <w:ind w:right="72"/>
        <w:textAlignment w:val="baseline"/>
        <w:rPr>
          <w:rFonts w:cs="Arial"/>
          <w:lang w:val="en-GB"/>
          <w:rPrChange w:id="1053" w:author="Författare">
            <w:rPr>
              <w:rFonts w:cs="Arial"/>
            </w:rPr>
          </w:rPrChange>
        </w:rPr>
      </w:pPr>
    </w:p>
    <w:p w14:paraId="4FF7441F" w14:textId="77777777" w:rsidR="0054752F" w:rsidRPr="00206845" w:rsidRDefault="0054752F" w:rsidP="0054752F">
      <w:pPr>
        <w:spacing w:after="0" w:line="240" w:lineRule="auto"/>
        <w:textAlignment w:val="baseline"/>
        <w:rPr>
          <w:rFonts w:cs="Arial"/>
          <w:spacing w:val="-2"/>
          <w:lang w:val="en-GB"/>
          <w:rPrChange w:id="1054" w:author="Författare">
            <w:rPr>
              <w:rFonts w:cs="Arial"/>
              <w:spacing w:val="-2"/>
            </w:rPr>
          </w:rPrChange>
        </w:rPr>
      </w:pPr>
      <w:r w:rsidRPr="00206845">
        <w:rPr>
          <w:rFonts w:cs="Arial"/>
          <w:spacing w:val="-2"/>
          <w:lang w:val="en-GB"/>
          <w:rPrChange w:id="1055" w:author="Författare">
            <w:rPr>
              <w:rFonts w:cs="Arial"/>
              <w:spacing w:val="-2"/>
            </w:rPr>
          </w:rPrChange>
        </w:rPr>
        <w:t xml:space="preserve">Where a marketer has established a distinctive marketing communications campaign in one or more countries, other marketers should not imitate that campaign in other countries where the marketer who originated the campaign may operate, thereby </w:t>
      </w:r>
      <w:r w:rsidRPr="00206845">
        <w:rPr>
          <w:rFonts w:eastAsia="Arial" w:cs="Arial"/>
          <w:spacing w:val="-2"/>
          <w:lang w:val="en-GB"/>
          <w:rPrChange w:id="1056" w:author="Författare">
            <w:rPr>
              <w:rFonts w:eastAsia="Arial" w:cs="Arial"/>
              <w:spacing w:val="-2"/>
            </w:rPr>
          </w:rPrChange>
        </w:rPr>
        <w:t>prevent</w:t>
      </w:r>
      <w:r w:rsidRPr="00206845">
        <w:rPr>
          <w:rFonts w:eastAsia="Arial" w:cs="Arial"/>
          <w:spacing w:val="-2"/>
          <w:lang w:val="en-GB"/>
          <w:rPrChange w:id="1057" w:author="Författare">
            <w:rPr>
              <w:rFonts w:eastAsia="Arial" w:cs="Arial"/>
              <w:spacing w:val="-2"/>
            </w:rPr>
          </w:rPrChange>
        </w:rPr>
        <w:softHyphen/>
        <w:t>ing</w:t>
      </w:r>
      <w:r w:rsidRPr="00206845">
        <w:rPr>
          <w:rFonts w:cs="Arial"/>
          <w:spacing w:val="-2"/>
          <w:lang w:val="en-GB"/>
          <w:rPrChange w:id="1058" w:author="Författare">
            <w:rPr>
              <w:rFonts w:cs="Arial"/>
              <w:spacing w:val="-2"/>
            </w:rPr>
          </w:rPrChange>
        </w:rPr>
        <w:t xml:space="preserve"> the extension of the campaign to those countries within a reasonable </w:t>
      </w:r>
      <w:proofErr w:type="gramStart"/>
      <w:r w:rsidRPr="00206845">
        <w:rPr>
          <w:rFonts w:cs="Arial"/>
          <w:spacing w:val="-2"/>
          <w:lang w:val="en-GB"/>
          <w:rPrChange w:id="1059" w:author="Författare">
            <w:rPr>
              <w:rFonts w:cs="Arial"/>
              <w:spacing w:val="-2"/>
            </w:rPr>
          </w:rPrChange>
        </w:rPr>
        <w:t>period of time</w:t>
      </w:r>
      <w:proofErr w:type="gramEnd"/>
      <w:r w:rsidRPr="00206845">
        <w:rPr>
          <w:rFonts w:cs="Arial"/>
          <w:spacing w:val="-2"/>
          <w:lang w:val="en-GB"/>
          <w:rPrChange w:id="1060" w:author="Författare">
            <w:rPr>
              <w:rFonts w:cs="Arial"/>
              <w:spacing w:val="-2"/>
            </w:rPr>
          </w:rPrChange>
        </w:rPr>
        <w:t>.</w:t>
      </w:r>
    </w:p>
    <w:p w14:paraId="6CB16C38" w14:textId="77777777" w:rsidR="0054752F" w:rsidRPr="00206845" w:rsidRDefault="0054752F" w:rsidP="0054752F">
      <w:pPr>
        <w:spacing w:after="0" w:line="240" w:lineRule="auto"/>
        <w:textAlignment w:val="baseline"/>
        <w:rPr>
          <w:rFonts w:cs="Arial"/>
          <w:spacing w:val="-2"/>
          <w:lang w:val="en-GB"/>
          <w:rPrChange w:id="1061" w:author="Författare">
            <w:rPr>
              <w:rFonts w:cs="Arial"/>
              <w:spacing w:val="-2"/>
            </w:rPr>
          </w:rPrChange>
        </w:rPr>
      </w:pPr>
    </w:p>
    <w:p w14:paraId="5AB6B71A" w14:textId="3CF24BA1" w:rsidR="00E86CD0" w:rsidRPr="00206845" w:rsidRDefault="00E86CD0" w:rsidP="004A247A">
      <w:pPr>
        <w:spacing w:after="0" w:line="240" w:lineRule="auto"/>
        <w:textAlignment w:val="baseline"/>
        <w:rPr>
          <w:rFonts w:cs="Arial"/>
          <w:b/>
          <w:lang w:val="en-GB"/>
          <w:rPrChange w:id="1062" w:author="Författare">
            <w:rPr>
              <w:rFonts w:cs="Arial"/>
              <w:b/>
            </w:rPr>
          </w:rPrChange>
        </w:rPr>
      </w:pPr>
      <w:r w:rsidRPr="00206845">
        <w:rPr>
          <w:rFonts w:cs="Arial"/>
          <w:b/>
          <w:lang w:val="en-GB"/>
          <w:rPrChange w:id="1063" w:author="Författare">
            <w:rPr>
              <w:rFonts w:cs="Arial"/>
              <w:b/>
            </w:rPr>
          </w:rPrChange>
        </w:rPr>
        <w:t>Article 1</w:t>
      </w:r>
      <w:r w:rsidR="0051454F" w:rsidRPr="00206845">
        <w:rPr>
          <w:rFonts w:cs="Arial"/>
          <w:b/>
          <w:lang w:val="en-GB"/>
          <w:rPrChange w:id="1064" w:author="Författare">
            <w:rPr>
              <w:rFonts w:cs="Arial"/>
              <w:b/>
            </w:rPr>
          </w:rPrChange>
        </w:rPr>
        <w:t>6</w:t>
      </w:r>
      <w:r w:rsidRPr="00206845">
        <w:rPr>
          <w:rFonts w:cs="Arial"/>
          <w:b/>
          <w:lang w:val="en-GB"/>
          <w:rPrChange w:id="1065" w:author="Författare">
            <w:rPr>
              <w:rFonts w:cs="Arial"/>
              <w:b/>
            </w:rPr>
          </w:rPrChange>
        </w:rPr>
        <w:t xml:space="preserve"> </w:t>
      </w:r>
      <w:r w:rsidR="00506B5B" w:rsidRPr="00206845">
        <w:rPr>
          <w:rFonts w:cs="Arial"/>
          <w:b/>
          <w:lang w:val="en-GB"/>
          <w:rPrChange w:id="1066" w:author="Författare">
            <w:rPr>
              <w:rFonts w:cs="Arial"/>
              <w:b/>
            </w:rPr>
          </w:rPrChange>
        </w:rPr>
        <w:t>–</w:t>
      </w:r>
      <w:r w:rsidRPr="00206845">
        <w:rPr>
          <w:rFonts w:cs="Arial"/>
          <w:b/>
          <w:lang w:val="en-GB"/>
          <w:rPrChange w:id="1067" w:author="Författare">
            <w:rPr>
              <w:rFonts w:cs="Arial"/>
              <w:b/>
            </w:rPr>
          </w:rPrChange>
        </w:rPr>
        <w:t xml:space="preserve"> Denigration</w:t>
      </w:r>
      <w:bookmarkEnd w:id="1024"/>
      <w:bookmarkEnd w:id="1025"/>
      <w:bookmarkEnd w:id="1026"/>
      <w:r w:rsidR="00506B5B" w:rsidRPr="00206845">
        <w:rPr>
          <w:rFonts w:eastAsia="Arial" w:cs="Arial"/>
          <w:b/>
          <w:lang w:val="en-GB"/>
          <w:rPrChange w:id="1068" w:author="Författare">
            <w:rPr>
              <w:rFonts w:eastAsia="Arial" w:cs="Arial"/>
              <w:b/>
            </w:rPr>
          </w:rPrChange>
        </w:rPr>
        <w:t xml:space="preserve"> </w:t>
      </w:r>
    </w:p>
    <w:p w14:paraId="5AB6B71B" w14:textId="0F3951C8" w:rsidR="00E86CD0" w:rsidRPr="00206845" w:rsidRDefault="00E86CD0" w:rsidP="004A247A">
      <w:pPr>
        <w:spacing w:after="0" w:line="240" w:lineRule="auto"/>
        <w:ind w:right="72"/>
        <w:textAlignment w:val="baseline"/>
        <w:rPr>
          <w:rFonts w:cs="Arial"/>
          <w:lang w:val="en-GB"/>
          <w:rPrChange w:id="1069" w:author="Författare">
            <w:rPr>
              <w:rFonts w:cs="Arial"/>
            </w:rPr>
          </w:rPrChange>
        </w:rPr>
      </w:pPr>
      <w:r w:rsidRPr="00206845">
        <w:rPr>
          <w:rFonts w:cs="Arial"/>
          <w:lang w:val="en-GB"/>
          <w:rPrChange w:id="1070" w:author="Författare">
            <w:rPr>
              <w:rFonts w:cs="Arial"/>
            </w:rPr>
          </w:rPrChange>
        </w:rPr>
        <w:t xml:space="preserve">Marketing communications should not denigrate any person or group of persons, firm, </w:t>
      </w:r>
      <w:r w:rsidR="008202E1" w:rsidRPr="00206845">
        <w:rPr>
          <w:rFonts w:cs="Arial"/>
          <w:lang w:val="en-GB"/>
          <w:rPrChange w:id="1071" w:author="Författare">
            <w:rPr>
              <w:rFonts w:cs="Arial"/>
            </w:rPr>
          </w:rPrChange>
        </w:rPr>
        <w:t>o</w:t>
      </w:r>
      <w:r w:rsidR="00313983" w:rsidRPr="00206845">
        <w:rPr>
          <w:rFonts w:cs="Arial"/>
          <w:lang w:val="en-GB"/>
          <w:rPrChange w:id="1072" w:author="Författare">
            <w:rPr>
              <w:rFonts w:cs="Arial"/>
            </w:rPr>
          </w:rPrChange>
        </w:rPr>
        <w:t>rganization</w:t>
      </w:r>
      <w:r w:rsidRPr="00206845">
        <w:rPr>
          <w:rFonts w:cs="Arial"/>
          <w:lang w:val="en-GB"/>
          <w:rPrChange w:id="1073" w:author="Författare">
            <w:rPr>
              <w:rFonts w:cs="Arial"/>
            </w:rPr>
          </w:rPrChange>
        </w:rPr>
        <w:t xml:space="preserve">, industrial or commercial activity, </w:t>
      </w:r>
      <w:proofErr w:type="gramStart"/>
      <w:r w:rsidRPr="00206845">
        <w:rPr>
          <w:rFonts w:cs="Arial"/>
          <w:lang w:val="en-GB"/>
          <w:rPrChange w:id="1074" w:author="Författare">
            <w:rPr>
              <w:rFonts w:cs="Arial"/>
            </w:rPr>
          </w:rPrChange>
        </w:rPr>
        <w:t>profession</w:t>
      </w:r>
      <w:proofErr w:type="gramEnd"/>
      <w:r w:rsidRPr="00206845">
        <w:rPr>
          <w:rFonts w:cs="Arial"/>
          <w:lang w:val="en-GB"/>
          <w:rPrChange w:id="1075" w:author="Författare">
            <w:rPr>
              <w:rFonts w:cs="Arial"/>
            </w:rPr>
          </w:rPrChange>
        </w:rPr>
        <w:t xml:space="preserve"> or product, or seek to bring it or them into public contempt or ridicule.  </w:t>
      </w:r>
    </w:p>
    <w:p w14:paraId="5AB6B71C" w14:textId="1436848A" w:rsidR="00E86CD0" w:rsidRPr="00206845" w:rsidRDefault="00E86CD0" w:rsidP="004A247A">
      <w:pPr>
        <w:spacing w:after="0" w:line="240" w:lineRule="auto"/>
        <w:textAlignment w:val="baseline"/>
        <w:rPr>
          <w:rFonts w:cs="Arial"/>
          <w:b/>
          <w:lang w:val="en-GB"/>
          <w:rPrChange w:id="1076" w:author="Författare">
            <w:rPr>
              <w:rFonts w:cs="Arial"/>
              <w:b/>
            </w:rPr>
          </w:rPrChange>
        </w:rPr>
      </w:pPr>
    </w:p>
    <w:p w14:paraId="5AB6B71D" w14:textId="24712680" w:rsidR="00E86CD0" w:rsidRPr="00206845" w:rsidRDefault="00E86CD0" w:rsidP="004A247A">
      <w:pPr>
        <w:spacing w:after="0" w:line="240" w:lineRule="auto"/>
        <w:textAlignment w:val="baseline"/>
        <w:rPr>
          <w:rFonts w:cs="Arial"/>
          <w:b/>
          <w:lang w:val="en-GB"/>
          <w:rPrChange w:id="1077" w:author="Författare">
            <w:rPr>
              <w:rFonts w:cs="Arial"/>
              <w:b/>
            </w:rPr>
          </w:rPrChange>
        </w:rPr>
      </w:pPr>
      <w:bookmarkStart w:id="1078" w:name="_Toc119773654"/>
      <w:bookmarkStart w:id="1079" w:name="_Toc119773904"/>
      <w:bookmarkStart w:id="1080" w:name="_Toc133218528"/>
      <w:r w:rsidRPr="00206845">
        <w:rPr>
          <w:rFonts w:cs="Arial"/>
          <w:b/>
          <w:lang w:val="en-GB"/>
          <w:rPrChange w:id="1081" w:author="Författare">
            <w:rPr>
              <w:rFonts w:cs="Arial"/>
              <w:b/>
            </w:rPr>
          </w:rPrChange>
        </w:rPr>
        <w:t>Article 1</w:t>
      </w:r>
      <w:r w:rsidR="0051454F" w:rsidRPr="00206845">
        <w:rPr>
          <w:rFonts w:cs="Arial"/>
          <w:b/>
          <w:lang w:val="en-GB"/>
          <w:rPrChange w:id="1082" w:author="Författare">
            <w:rPr>
              <w:rFonts w:cs="Arial"/>
              <w:b/>
            </w:rPr>
          </w:rPrChange>
        </w:rPr>
        <w:t>7</w:t>
      </w:r>
      <w:r w:rsidRPr="00206845">
        <w:rPr>
          <w:rFonts w:cs="Arial"/>
          <w:b/>
          <w:lang w:val="en-GB"/>
          <w:rPrChange w:id="1083" w:author="Författare">
            <w:rPr>
              <w:rFonts w:cs="Arial"/>
              <w:b/>
            </w:rPr>
          </w:rPrChange>
        </w:rPr>
        <w:t xml:space="preserve"> </w:t>
      </w:r>
      <w:r w:rsidR="00506B5B" w:rsidRPr="00206845">
        <w:rPr>
          <w:rFonts w:cs="Arial"/>
          <w:b/>
          <w:lang w:val="en-GB"/>
          <w:rPrChange w:id="1084" w:author="Författare">
            <w:rPr>
              <w:rFonts w:cs="Arial"/>
              <w:b/>
            </w:rPr>
          </w:rPrChange>
        </w:rPr>
        <w:t>–</w:t>
      </w:r>
      <w:r w:rsidRPr="00206845">
        <w:rPr>
          <w:rFonts w:cs="Arial"/>
          <w:b/>
          <w:lang w:val="en-GB"/>
          <w:rPrChange w:id="1085" w:author="Författare">
            <w:rPr>
              <w:rFonts w:cs="Arial"/>
              <w:b/>
            </w:rPr>
          </w:rPrChange>
        </w:rPr>
        <w:t xml:space="preserve"> Testimonials</w:t>
      </w:r>
      <w:bookmarkEnd w:id="1078"/>
      <w:bookmarkEnd w:id="1079"/>
      <w:bookmarkEnd w:id="1080"/>
      <w:r w:rsidR="00506B5B" w:rsidRPr="00206845">
        <w:rPr>
          <w:rFonts w:eastAsia="Arial" w:cs="Arial"/>
          <w:b/>
          <w:lang w:val="en-GB"/>
          <w:rPrChange w:id="1086" w:author="Författare">
            <w:rPr>
              <w:rFonts w:eastAsia="Arial" w:cs="Arial"/>
              <w:b/>
            </w:rPr>
          </w:rPrChange>
        </w:rPr>
        <w:t xml:space="preserve"> </w:t>
      </w:r>
    </w:p>
    <w:p w14:paraId="5AB6B71E" w14:textId="5A45020B" w:rsidR="00E86CD0" w:rsidRPr="00206845" w:rsidRDefault="00E86CD0" w:rsidP="004A247A">
      <w:pPr>
        <w:spacing w:after="0" w:line="240" w:lineRule="auto"/>
        <w:ind w:right="396"/>
        <w:textAlignment w:val="baseline"/>
        <w:rPr>
          <w:rFonts w:eastAsia="Arial" w:cs="Arial"/>
          <w:lang w:val="en-GB"/>
          <w:rPrChange w:id="1087" w:author="Författare">
            <w:rPr>
              <w:rFonts w:eastAsia="Arial" w:cs="Arial"/>
            </w:rPr>
          </w:rPrChange>
        </w:rPr>
      </w:pPr>
      <w:r w:rsidRPr="00206845">
        <w:rPr>
          <w:rFonts w:cs="Arial"/>
          <w:spacing w:val="-2"/>
          <w:lang w:val="en-GB"/>
          <w:rPrChange w:id="1088" w:author="Författare">
            <w:rPr>
              <w:rFonts w:cs="Arial"/>
              <w:spacing w:val="-2"/>
            </w:rPr>
          </w:rPrChange>
        </w:rPr>
        <w:t xml:space="preserve">Marketing communications should not contain or refer to any testimonial, </w:t>
      </w:r>
      <w:proofErr w:type="gramStart"/>
      <w:r w:rsidRPr="00206845">
        <w:rPr>
          <w:rFonts w:cs="Arial"/>
          <w:spacing w:val="-2"/>
          <w:lang w:val="en-GB"/>
          <w:rPrChange w:id="1089" w:author="Författare">
            <w:rPr>
              <w:rFonts w:cs="Arial"/>
              <w:spacing w:val="-2"/>
            </w:rPr>
          </w:rPrChange>
        </w:rPr>
        <w:t>endorsement</w:t>
      </w:r>
      <w:proofErr w:type="gramEnd"/>
      <w:r w:rsidRPr="00206845">
        <w:rPr>
          <w:rFonts w:cs="Arial"/>
          <w:spacing w:val="-2"/>
          <w:lang w:val="en-GB"/>
          <w:rPrChange w:id="1090" w:author="Författare">
            <w:rPr>
              <w:rFonts w:cs="Arial"/>
              <w:spacing w:val="-2"/>
            </w:rPr>
          </w:rPrChange>
        </w:rPr>
        <w:t xml:space="preserve"> or supportive documentation unless it is genuine, verifiable and relevant. Testimonials or endorsements which have become obsolete or misleading through </w:t>
      </w:r>
      <w:r w:rsidR="00B55E37" w:rsidRPr="00206845">
        <w:rPr>
          <w:rFonts w:cs="Arial"/>
          <w:spacing w:val="-2"/>
          <w:lang w:val="en-GB"/>
          <w:rPrChange w:id="1091" w:author="Författare">
            <w:rPr>
              <w:rFonts w:cs="Arial"/>
              <w:spacing w:val="-2"/>
            </w:rPr>
          </w:rPrChange>
        </w:rPr>
        <w:t>the passage</w:t>
      </w:r>
      <w:r w:rsidRPr="00206845">
        <w:rPr>
          <w:rFonts w:cs="Arial"/>
          <w:spacing w:val="-2"/>
          <w:lang w:val="en-GB"/>
          <w:rPrChange w:id="1092" w:author="Författare">
            <w:rPr>
              <w:rFonts w:cs="Arial"/>
              <w:spacing w:val="-2"/>
            </w:rPr>
          </w:rPrChange>
        </w:rPr>
        <w:t xml:space="preserve"> of time should not be used.</w:t>
      </w:r>
      <w:r w:rsidRPr="00206845">
        <w:rPr>
          <w:rFonts w:eastAsia="Arial" w:cs="Arial"/>
          <w:spacing w:val="-2"/>
          <w:lang w:val="en-GB"/>
          <w:rPrChange w:id="1093" w:author="Författare">
            <w:rPr>
              <w:rFonts w:eastAsia="Arial" w:cs="Arial"/>
              <w:spacing w:val="-2"/>
            </w:rPr>
          </w:rPrChange>
        </w:rPr>
        <w:t xml:space="preserve">  </w:t>
      </w:r>
      <w:r w:rsidRPr="00206845">
        <w:rPr>
          <w:rFonts w:eastAsia="Arial" w:cs="Arial"/>
          <w:lang w:val="en-GB"/>
          <w:rPrChange w:id="1094" w:author="Författare">
            <w:rPr>
              <w:rFonts w:eastAsia="Arial" w:cs="Arial"/>
            </w:rPr>
          </w:rPrChange>
        </w:rPr>
        <w:t>The</w:t>
      </w:r>
      <w:r w:rsidRPr="00206845">
        <w:rPr>
          <w:rFonts w:eastAsia="Arial" w:cs="Arial"/>
          <w:spacing w:val="-2"/>
          <w:lang w:val="en-GB"/>
          <w:rPrChange w:id="1095" w:author="Författare">
            <w:rPr>
              <w:rFonts w:eastAsia="Arial" w:cs="Arial"/>
              <w:spacing w:val="-2"/>
            </w:rPr>
          </w:rPrChange>
        </w:rPr>
        <w:t xml:space="preserve"> sponsored nature of an endorsement or testimonial should</w:t>
      </w:r>
      <w:r w:rsidRPr="00206845">
        <w:rPr>
          <w:rFonts w:eastAsia="Arial" w:cs="Arial"/>
          <w:lang w:val="en-GB"/>
          <w:rPrChange w:id="1096" w:author="Författare">
            <w:rPr>
              <w:rFonts w:eastAsia="Arial" w:cs="Arial"/>
            </w:rPr>
          </w:rPrChange>
        </w:rPr>
        <w:t xml:space="preserve"> be made clear through an appropriate disclosure if the form and format of the communication would not otherwise be </w:t>
      </w:r>
      <w:r w:rsidR="00494397" w:rsidRPr="00206845">
        <w:rPr>
          <w:rFonts w:eastAsia="Arial" w:cs="Arial"/>
          <w:lang w:val="en-GB"/>
          <w:rPrChange w:id="1097" w:author="Författare">
            <w:rPr>
              <w:rFonts w:eastAsia="Arial" w:cs="Arial"/>
            </w:rPr>
          </w:rPrChange>
        </w:rPr>
        <w:t xml:space="preserve">immediately </w:t>
      </w:r>
      <w:r w:rsidRPr="00206845">
        <w:rPr>
          <w:rFonts w:eastAsia="Arial" w:cs="Arial"/>
          <w:lang w:val="en-GB"/>
          <w:rPrChange w:id="1098" w:author="Författare">
            <w:rPr>
              <w:rFonts w:eastAsia="Arial" w:cs="Arial"/>
            </w:rPr>
          </w:rPrChange>
        </w:rPr>
        <w:t>understood to constitute a sponsored message.</w:t>
      </w:r>
      <w:r w:rsidR="00C427A2" w:rsidRPr="00206845">
        <w:rPr>
          <w:rFonts w:eastAsia="Arial" w:cs="Arial"/>
          <w:lang w:val="en-GB"/>
          <w:rPrChange w:id="1099" w:author="Författare">
            <w:rPr>
              <w:rFonts w:eastAsia="Arial" w:cs="Arial"/>
            </w:rPr>
          </w:rPrChange>
        </w:rPr>
        <w:t xml:space="preserve"> Due care should be taken when using </w:t>
      </w:r>
      <w:r w:rsidR="00F10402" w:rsidRPr="00206845">
        <w:rPr>
          <w:rFonts w:eastAsia="Arial" w:cs="Arial"/>
          <w:lang w:val="en-GB"/>
          <w:rPrChange w:id="1100" w:author="Författare">
            <w:rPr>
              <w:rFonts w:eastAsia="Arial" w:cs="Arial"/>
            </w:rPr>
          </w:rPrChange>
        </w:rPr>
        <w:t xml:space="preserve">celebrities and influencers </w:t>
      </w:r>
      <w:proofErr w:type="gramStart"/>
      <w:r w:rsidR="00F10402" w:rsidRPr="00206845">
        <w:rPr>
          <w:rFonts w:eastAsia="Arial" w:cs="Arial"/>
          <w:lang w:val="en-GB"/>
          <w:rPrChange w:id="1101" w:author="Författare">
            <w:rPr>
              <w:rFonts w:eastAsia="Arial" w:cs="Arial"/>
            </w:rPr>
          </w:rPrChange>
        </w:rPr>
        <w:t>with regard to</w:t>
      </w:r>
      <w:proofErr w:type="gramEnd"/>
      <w:r w:rsidR="00F10402" w:rsidRPr="00206845">
        <w:rPr>
          <w:rFonts w:eastAsia="Arial" w:cs="Arial"/>
          <w:lang w:val="en-GB"/>
          <w:rPrChange w:id="1102" w:author="Författare">
            <w:rPr>
              <w:rFonts w:eastAsia="Arial" w:cs="Arial"/>
            </w:rPr>
          </w:rPrChange>
        </w:rPr>
        <w:t xml:space="preserve"> the provisions below</w:t>
      </w:r>
      <w:r w:rsidR="00854DD4" w:rsidRPr="00206845">
        <w:rPr>
          <w:rFonts w:eastAsia="Arial" w:cs="Arial"/>
          <w:lang w:val="en-GB"/>
          <w:rPrChange w:id="1103" w:author="Författare">
            <w:rPr>
              <w:rFonts w:eastAsia="Arial" w:cs="Arial"/>
            </w:rPr>
          </w:rPrChange>
        </w:rPr>
        <w:t xml:space="preserve"> on children and teens.</w:t>
      </w:r>
    </w:p>
    <w:p w14:paraId="37C89120" w14:textId="77777777" w:rsidR="00C34759" w:rsidRPr="00206845" w:rsidRDefault="00C34759" w:rsidP="004A247A">
      <w:pPr>
        <w:spacing w:after="0" w:line="240" w:lineRule="auto"/>
        <w:ind w:right="396"/>
        <w:textAlignment w:val="baseline"/>
        <w:rPr>
          <w:rFonts w:eastAsia="Arial" w:cs="Arial"/>
          <w:lang w:val="en-GB"/>
          <w:rPrChange w:id="1104" w:author="Författare">
            <w:rPr>
              <w:rFonts w:eastAsia="Arial" w:cs="Arial"/>
            </w:rPr>
          </w:rPrChange>
        </w:rPr>
      </w:pPr>
    </w:p>
    <w:p w14:paraId="2A0B46EC" w14:textId="17C0E9F6" w:rsidR="00A90BED" w:rsidRPr="00206845" w:rsidRDefault="00C34759" w:rsidP="00C34759">
      <w:pPr>
        <w:spacing w:after="0" w:line="240" w:lineRule="auto"/>
        <w:ind w:right="396"/>
        <w:textAlignment w:val="baseline"/>
        <w:rPr>
          <w:rFonts w:cs="Arial"/>
          <w:b/>
          <w:lang w:val="en-GB"/>
          <w:rPrChange w:id="1105" w:author="Författare">
            <w:rPr>
              <w:rFonts w:cs="Arial"/>
              <w:b/>
            </w:rPr>
          </w:rPrChange>
        </w:rPr>
      </w:pPr>
      <w:r w:rsidRPr="00206845">
        <w:rPr>
          <w:rFonts w:cs="Arial"/>
          <w:b/>
          <w:lang w:val="en-GB"/>
          <w:rPrChange w:id="1106" w:author="Författare">
            <w:rPr>
              <w:rFonts w:cs="Arial"/>
              <w:b/>
            </w:rPr>
          </w:rPrChange>
        </w:rPr>
        <w:t xml:space="preserve">Article </w:t>
      </w:r>
      <w:r w:rsidR="0051454F" w:rsidRPr="00206845">
        <w:rPr>
          <w:rFonts w:cs="Arial"/>
          <w:b/>
          <w:lang w:val="en-GB"/>
          <w:rPrChange w:id="1107" w:author="Författare">
            <w:rPr>
              <w:rFonts w:cs="Arial"/>
              <w:b/>
            </w:rPr>
          </w:rPrChange>
        </w:rPr>
        <w:t>18-</w:t>
      </w:r>
      <w:r w:rsidR="00506E62" w:rsidRPr="00206845">
        <w:rPr>
          <w:rFonts w:cs="Arial"/>
          <w:b/>
          <w:lang w:val="en-GB"/>
          <w:rPrChange w:id="1108" w:author="Författare">
            <w:rPr>
              <w:rFonts w:cs="Arial"/>
              <w:b/>
            </w:rPr>
          </w:rPrChange>
        </w:rPr>
        <w:t xml:space="preserve"> </w:t>
      </w:r>
      <w:r w:rsidRPr="00206845">
        <w:rPr>
          <w:rFonts w:cs="Arial"/>
          <w:b/>
          <w:lang w:val="en-GB"/>
          <w:rPrChange w:id="1109" w:author="Författare">
            <w:rPr>
              <w:rFonts w:cs="Arial"/>
              <w:b/>
            </w:rPr>
          </w:rPrChange>
        </w:rPr>
        <w:t xml:space="preserve">Influencer marketing </w:t>
      </w:r>
    </w:p>
    <w:p w14:paraId="3392477D" w14:textId="77777777" w:rsidR="00A90BED" w:rsidRPr="00206845" w:rsidRDefault="00A90BED" w:rsidP="00C34759">
      <w:pPr>
        <w:spacing w:after="0" w:line="240" w:lineRule="auto"/>
        <w:ind w:right="396"/>
        <w:textAlignment w:val="baseline"/>
        <w:rPr>
          <w:rFonts w:eastAsia="Arial" w:cs="Arial"/>
          <w:b/>
          <w:bCs/>
          <w:sz w:val="24"/>
          <w:lang w:val="en-GB"/>
          <w:rPrChange w:id="1110" w:author="Författare">
            <w:rPr>
              <w:rFonts w:eastAsia="Arial" w:cs="Arial"/>
              <w:b/>
              <w:bCs/>
              <w:sz w:val="24"/>
            </w:rPr>
          </w:rPrChange>
        </w:rPr>
      </w:pPr>
    </w:p>
    <w:p w14:paraId="0728682E" w14:textId="3B11555B" w:rsidR="00C34759" w:rsidRPr="00206845" w:rsidRDefault="0051454F" w:rsidP="00C34759">
      <w:pPr>
        <w:spacing w:after="0" w:line="240" w:lineRule="auto"/>
        <w:ind w:right="396"/>
        <w:textAlignment w:val="baseline"/>
        <w:rPr>
          <w:rFonts w:eastAsia="Arial" w:cs="Arial"/>
          <w:b/>
          <w:bCs/>
          <w:sz w:val="24"/>
          <w:lang w:val="en-GB"/>
          <w:rPrChange w:id="1111" w:author="Författare">
            <w:rPr>
              <w:rFonts w:eastAsia="Arial" w:cs="Arial"/>
              <w:b/>
              <w:bCs/>
              <w:sz w:val="24"/>
            </w:rPr>
          </w:rPrChange>
        </w:rPr>
      </w:pPr>
      <w:r w:rsidRPr="00206845">
        <w:rPr>
          <w:rFonts w:eastAsia="Arial" w:cs="Arial"/>
          <w:b/>
          <w:bCs/>
          <w:i/>
          <w:szCs w:val="20"/>
          <w:lang w:val="en-GB"/>
          <w:rPrChange w:id="1112" w:author="Författare">
            <w:rPr>
              <w:rFonts w:eastAsia="Arial" w:cs="Arial"/>
              <w:b/>
              <w:bCs/>
              <w:i/>
              <w:szCs w:val="20"/>
            </w:rPr>
          </w:rPrChange>
        </w:rPr>
        <w:t>18</w:t>
      </w:r>
      <w:r w:rsidR="00322914" w:rsidRPr="00206845">
        <w:rPr>
          <w:rFonts w:eastAsia="Arial" w:cs="Arial"/>
          <w:b/>
          <w:bCs/>
          <w:i/>
          <w:szCs w:val="20"/>
          <w:lang w:val="en-GB"/>
          <w:rPrChange w:id="1113" w:author="Författare">
            <w:rPr>
              <w:rFonts w:eastAsia="Arial" w:cs="Arial"/>
              <w:b/>
              <w:bCs/>
              <w:i/>
              <w:szCs w:val="20"/>
            </w:rPr>
          </w:rPrChange>
        </w:rPr>
        <w:t xml:space="preserve">.1 </w:t>
      </w:r>
      <w:r w:rsidR="00A90BED" w:rsidRPr="00206845">
        <w:rPr>
          <w:rFonts w:eastAsia="Arial" w:cs="Arial"/>
          <w:b/>
          <w:bCs/>
          <w:i/>
          <w:szCs w:val="20"/>
          <w:lang w:val="en-GB"/>
          <w:rPrChange w:id="1114" w:author="Författare">
            <w:rPr>
              <w:rFonts w:eastAsia="Arial" w:cs="Arial"/>
              <w:b/>
              <w:bCs/>
              <w:i/>
              <w:szCs w:val="20"/>
            </w:rPr>
          </w:rPrChange>
        </w:rPr>
        <w:t>G</w:t>
      </w:r>
      <w:r w:rsidR="00322914" w:rsidRPr="00206845">
        <w:rPr>
          <w:rFonts w:eastAsia="Arial" w:cs="Arial"/>
          <w:b/>
          <w:bCs/>
          <w:i/>
          <w:szCs w:val="20"/>
          <w:lang w:val="en-GB"/>
          <w:rPrChange w:id="1115" w:author="Författare">
            <w:rPr>
              <w:rFonts w:eastAsia="Arial" w:cs="Arial"/>
              <w:b/>
              <w:bCs/>
              <w:i/>
              <w:szCs w:val="20"/>
            </w:rPr>
          </w:rPrChange>
        </w:rPr>
        <w:t xml:space="preserve">eneral Principles </w:t>
      </w:r>
    </w:p>
    <w:p w14:paraId="3256AB7B" w14:textId="77777777" w:rsidR="00C32ABF" w:rsidRPr="00D9032F" w:rsidRDefault="00C32ABF" w:rsidP="00C32ABF">
      <w:pPr>
        <w:spacing w:after="0" w:line="240" w:lineRule="auto"/>
        <w:ind w:right="396"/>
        <w:textAlignment w:val="baseline"/>
        <w:rPr>
          <w:rFonts w:eastAsia="Arial" w:cs="Arial"/>
          <w:lang w:val="en-GB"/>
        </w:rPr>
      </w:pPr>
      <w:bookmarkStart w:id="1116" w:name="_Hlk136361483"/>
      <w:commentRangeStart w:id="1117"/>
      <w:r w:rsidRPr="00206845">
        <w:rPr>
          <w:rFonts w:eastAsia="Arial" w:cs="Arial"/>
          <w:lang w:val="en-GB"/>
          <w:rPrChange w:id="1118" w:author="Författare">
            <w:rPr>
              <w:rFonts w:eastAsia="Arial" w:cs="Arial"/>
            </w:rPr>
          </w:rPrChange>
        </w:rPr>
        <w:t>All influencer marketing communications should be designed and presented in such a way that it is immediately identifiable as such. Identification should</w:t>
      </w:r>
      <w:r w:rsidRPr="00D9032F">
        <w:rPr>
          <w:rFonts w:eastAsia="Arial" w:cs="Arial"/>
          <w:lang w:val="en-GB"/>
        </w:rPr>
        <w:t xml:space="preserve"> be appropriate to the medium and message. Influencers should ensure the content is properly presented as marketing communications in accordance with the principles of identification and transparency (see Article 7).</w:t>
      </w:r>
    </w:p>
    <w:p w14:paraId="41FD54CA" w14:textId="77777777" w:rsidR="00C32ABF" w:rsidRPr="00206845" w:rsidRDefault="00C32ABF" w:rsidP="00C32ABF">
      <w:pPr>
        <w:spacing w:after="0" w:line="240" w:lineRule="auto"/>
        <w:ind w:right="396"/>
        <w:textAlignment w:val="baseline"/>
        <w:rPr>
          <w:rFonts w:eastAsia="Arial" w:cs="Arial"/>
          <w:lang w:val="en-GB"/>
          <w:rPrChange w:id="1119" w:author="Författare">
            <w:rPr>
              <w:rFonts w:eastAsia="Arial" w:cs="Arial"/>
            </w:rPr>
          </w:rPrChange>
        </w:rPr>
      </w:pPr>
    </w:p>
    <w:p w14:paraId="2EAAB1AF" w14:textId="336CDFEC" w:rsidR="00C32ABF" w:rsidRPr="00D9032F" w:rsidDel="001C0F2C" w:rsidRDefault="00C32ABF" w:rsidP="00C32ABF">
      <w:pPr>
        <w:spacing w:after="0" w:line="240" w:lineRule="auto"/>
        <w:ind w:right="396"/>
        <w:textAlignment w:val="baseline"/>
        <w:rPr>
          <w:del w:id="1120" w:author="ICC Sweden (KPB)" w:date="2023-06-30T10:06:00Z"/>
          <w:rFonts w:eastAsia="Arial" w:cs="Arial"/>
          <w:lang w:val="en-GB"/>
        </w:rPr>
      </w:pPr>
      <w:commentRangeStart w:id="1121"/>
      <w:del w:id="1122" w:author="ICC Sweden (KPB)" w:date="2023-06-30T10:06:00Z">
        <w:r w:rsidRPr="00206845" w:rsidDel="001C0F2C">
          <w:rPr>
            <w:rFonts w:eastAsia="Arial" w:cs="Arial"/>
            <w:lang w:val="en-GB"/>
            <w:rPrChange w:id="1123" w:author="Författare">
              <w:rPr>
                <w:rFonts w:eastAsia="Arial" w:cs="Arial"/>
              </w:rPr>
            </w:rPrChange>
          </w:rPr>
          <w:delText xml:space="preserve">Product or company related </w:delText>
        </w:r>
        <w:r w:rsidR="007A5FDD" w:rsidRPr="00D9032F" w:rsidDel="001C0F2C">
          <w:rPr>
            <w:rFonts w:eastAsia="Arial" w:cs="Arial"/>
            <w:lang w:val="en-GB"/>
          </w:rPr>
          <w:delText>content</w:delText>
        </w:r>
        <w:r w:rsidRPr="00D9032F" w:rsidDel="001C0F2C">
          <w:rPr>
            <w:rFonts w:eastAsia="Arial" w:cs="Arial"/>
            <w:lang w:val="en-GB"/>
          </w:rPr>
          <w:delText xml:space="preserve"> uploaded by influencers typically constitutes a marketing communication if the marketer compensated the influencer either via payment or through other arrangements, regardless of whether these considerations arise from a formal contract </w:delText>
        </w:r>
        <w:r w:rsidR="00682C42" w:rsidRPr="00D9032F" w:rsidDel="001C0F2C">
          <w:rPr>
            <w:rFonts w:eastAsia="Arial" w:cs="Arial"/>
            <w:lang w:val="en-GB"/>
          </w:rPr>
          <w:delText xml:space="preserve">or </w:delText>
        </w:r>
        <w:r w:rsidRPr="00D9032F" w:rsidDel="001C0F2C">
          <w:rPr>
            <w:rFonts w:eastAsia="Arial" w:cs="Arial"/>
            <w:lang w:val="en-GB"/>
          </w:rPr>
          <w:delText xml:space="preserve">any other agreement. The level of content control by the marketer is usually indicative of whether there is clear commercial purpose, and hence a marketing communication, or not. </w:delText>
        </w:r>
        <w:commentRangeEnd w:id="1121"/>
        <w:r w:rsidR="006439CF" w:rsidDel="001C0F2C">
          <w:rPr>
            <w:rStyle w:val="Kommentarsreferens"/>
            <w:rFonts w:asciiTheme="minorHAnsi" w:hAnsiTheme="minorHAnsi"/>
          </w:rPr>
          <w:commentReference w:id="1121"/>
        </w:r>
      </w:del>
    </w:p>
    <w:p w14:paraId="656F5A6B" w14:textId="77777777" w:rsidR="00C32ABF" w:rsidRPr="00D9032F" w:rsidRDefault="00C32ABF" w:rsidP="00C32ABF">
      <w:pPr>
        <w:spacing w:after="0" w:line="240" w:lineRule="auto"/>
        <w:ind w:right="396"/>
        <w:textAlignment w:val="baseline"/>
        <w:rPr>
          <w:rFonts w:eastAsia="Arial" w:cs="Arial"/>
          <w:lang w:val="en-GB"/>
        </w:rPr>
      </w:pPr>
    </w:p>
    <w:p w14:paraId="7BEC9E86" w14:textId="77777777" w:rsidR="00C32ABF" w:rsidRPr="00D9032F" w:rsidRDefault="00C32ABF" w:rsidP="00C32ABF">
      <w:pPr>
        <w:spacing w:after="0" w:line="240" w:lineRule="auto"/>
        <w:ind w:right="396"/>
        <w:textAlignment w:val="baseline"/>
        <w:rPr>
          <w:rFonts w:eastAsia="Arial" w:cs="Arial"/>
          <w:lang w:val="en-GB"/>
        </w:rPr>
      </w:pPr>
      <w:commentRangeStart w:id="1124"/>
      <w:r w:rsidRPr="08295B95">
        <w:rPr>
          <w:rFonts w:eastAsia="Arial" w:cs="Arial"/>
          <w:lang w:val="en-GB"/>
        </w:rPr>
        <w:t>Each time the communication is shared, the connection between the marketer and the influencer should be transparent. Affiliate links to products on external third-party websites should be disclosed as such and their commercial nature transparent. Likewise, when influencers create content for their own brands or products, or use affiliate links in their content, such content is marketing communications, and this should be immediately clear from the context or the content.</w:t>
      </w:r>
      <w:commentRangeEnd w:id="1124"/>
      <w:r w:rsidR="0009195A">
        <w:rPr>
          <w:rStyle w:val="Kommentarsreferens"/>
          <w:rFonts w:asciiTheme="minorHAnsi" w:hAnsiTheme="minorHAnsi"/>
        </w:rPr>
        <w:commentReference w:id="1124"/>
      </w:r>
      <w:commentRangeEnd w:id="1117"/>
      <w:r w:rsidR="00A10735">
        <w:rPr>
          <w:rStyle w:val="Kommentarsreferens"/>
          <w:rFonts w:asciiTheme="minorHAnsi" w:hAnsiTheme="minorHAnsi"/>
        </w:rPr>
        <w:commentReference w:id="1117"/>
      </w:r>
    </w:p>
    <w:p w14:paraId="3F8A6AD9" w14:textId="77777777" w:rsidR="00C32ABF" w:rsidRPr="00206845" w:rsidRDefault="00C32ABF" w:rsidP="00C32ABF">
      <w:pPr>
        <w:spacing w:after="0" w:line="240" w:lineRule="auto"/>
        <w:ind w:right="396"/>
        <w:textAlignment w:val="baseline"/>
        <w:rPr>
          <w:rFonts w:eastAsia="Arial" w:cs="Arial"/>
          <w:lang w:val="en-GB"/>
          <w:rPrChange w:id="1125" w:author="Författare">
            <w:rPr>
              <w:rFonts w:eastAsia="Arial" w:cs="Arial"/>
            </w:rPr>
          </w:rPrChange>
        </w:rPr>
      </w:pPr>
    </w:p>
    <w:p w14:paraId="3C31DD86" w14:textId="7F7F1720" w:rsidR="00C32ABF" w:rsidRPr="00206845" w:rsidRDefault="00C32ABF" w:rsidP="00C32ABF">
      <w:pPr>
        <w:spacing w:after="0" w:line="240" w:lineRule="auto"/>
        <w:ind w:right="396"/>
        <w:textAlignment w:val="baseline"/>
        <w:rPr>
          <w:rFonts w:eastAsia="Arial" w:cs="Arial"/>
          <w:lang w:val="en-GB"/>
          <w:rPrChange w:id="1126" w:author="Författare">
            <w:rPr>
              <w:rFonts w:eastAsia="Arial" w:cs="Arial"/>
            </w:rPr>
          </w:rPrChange>
        </w:rPr>
      </w:pPr>
      <w:commentRangeStart w:id="1127"/>
      <w:r w:rsidRPr="00206845">
        <w:rPr>
          <w:rFonts w:eastAsia="Arial" w:cs="Arial"/>
          <w:lang w:val="en-GB"/>
          <w:rPrChange w:id="1128" w:author="Författare">
            <w:rPr>
              <w:rFonts w:eastAsia="Arial" w:cs="Arial"/>
            </w:rPr>
          </w:rPrChange>
        </w:rPr>
        <w:t>Identification</w:t>
      </w:r>
      <w:commentRangeEnd w:id="1127"/>
      <w:r w:rsidR="00E10EFD">
        <w:rPr>
          <w:rStyle w:val="Kommentarsreferens"/>
          <w:rFonts w:asciiTheme="minorHAnsi" w:hAnsiTheme="minorHAnsi"/>
        </w:rPr>
        <w:commentReference w:id="1127"/>
      </w:r>
      <w:r w:rsidRPr="00206845">
        <w:rPr>
          <w:rFonts w:eastAsia="Arial" w:cs="Arial"/>
          <w:lang w:val="en-GB"/>
          <w:rPrChange w:id="1129" w:author="Författare">
            <w:rPr>
              <w:rFonts w:eastAsia="Arial" w:cs="Arial"/>
            </w:rPr>
          </w:rPrChange>
        </w:rPr>
        <w:t xml:space="preserve"> disclosures should be prominent, clear, easily legible and appear </w:t>
      </w:r>
      <w:proofErr w:type="gramStart"/>
      <w:r w:rsidRPr="00206845">
        <w:rPr>
          <w:rFonts w:eastAsia="Arial" w:cs="Arial"/>
          <w:lang w:val="en-GB"/>
          <w:rPrChange w:id="1130" w:author="Författare">
            <w:rPr>
              <w:rFonts w:eastAsia="Arial" w:cs="Arial"/>
            </w:rPr>
          </w:rPrChange>
        </w:rPr>
        <w:t>in close proximity to</w:t>
      </w:r>
      <w:proofErr w:type="gramEnd"/>
      <w:r w:rsidRPr="00206845">
        <w:rPr>
          <w:rFonts w:eastAsia="Arial" w:cs="Arial"/>
          <w:lang w:val="en-GB"/>
          <w:rPrChange w:id="1131" w:author="Författare">
            <w:rPr>
              <w:rFonts w:eastAsia="Arial" w:cs="Arial"/>
            </w:rPr>
          </w:rPrChange>
        </w:rPr>
        <w:t xml:space="preserve"> the commercial message where they are unlikely to be overlooked by consumers. Disclosures should not be obscured by other content. A disclosure on </w:t>
      </w:r>
      <w:commentRangeStart w:id="1132"/>
      <w:r w:rsidRPr="00206845">
        <w:rPr>
          <w:rFonts w:eastAsia="Arial" w:cs="Arial"/>
          <w:lang w:val="en-GB"/>
          <w:rPrChange w:id="1133" w:author="Författare">
            <w:rPr>
              <w:rFonts w:eastAsia="Arial" w:cs="Arial"/>
            </w:rPr>
          </w:rPrChange>
        </w:rPr>
        <w:t>websites</w:t>
      </w:r>
      <w:commentRangeEnd w:id="1132"/>
      <w:r>
        <w:commentReference w:id="1132"/>
      </w:r>
      <w:r w:rsidRPr="00206845">
        <w:rPr>
          <w:rFonts w:eastAsia="Arial" w:cs="Arial"/>
          <w:lang w:val="en-GB"/>
          <w:rPrChange w:id="1134" w:author="Författare">
            <w:rPr>
              <w:rFonts w:eastAsia="Arial" w:cs="Arial"/>
            </w:rPr>
          </w:rPrChange>
        </w:rPr>
        <w:t xml:space="preserve">, in the terms and conditions at the end of a piece of content, or in the ‘see more’ section is not sufficient. In the case of mixed </w:t>
      </w:r>
      <w:proofErr w:type="gramStart"/>
      <w:r w:rsidRPr="00206845">
        <w:rPr>
          <w:rFonts w:eastAsia="Arial" w:cs="Arial"/>
          <w:lang w:val="en-GB"/>
          <w:rPrChange w:id="1135" w:author="Författare">
            <w:rPr>
              <w:rFonts w:eastAsia="Arial" w:cs="Arial"/>
            </w:rPr>
          </w:rPrChange>
        </w:rPr>
        <w:lastRenderedPageBreak/>
        <w:t>content</w:t>
      </w:r>
      <w:proofErr w:type="gramEnd"/>
      <w:r w:rsidRPr="00206845">
        <w:rPr>
          <w:rFonts w:eastAsia="Arial" w:cs="Arial"/>
          <w:lang w:val="en-GB"/>
          <w:rPrChange w:id="1136" w:author="Författare">
            <w:rPr>
              <w:rFonts w:eastAsia="Arial" w:cs="Arial"/>
            </w:rPr>
          </w:rPrChange>
        </w:rPr>
        <w:t xml:space="preserve"> the marketing communication element should be made clearly distinguishable as such, and its commercial nature should be transparent.</w:t>
      </w:r>
    </w:p>
    <w:p w14:paraId="600C3D96" w14:textId="77777777" w:rsidR="00C32ABF" w:rsidRPr="00206845" w:rsidRDefault="00C32ABF" w:rsidP="00C32ABF">
      <w:pPr>
        <w:spacing w:after="0" w:line="240" w:lineRule="auto"/>
        <w:ind w:right="396"/>
        <w:textAlignment w:val="baseline"/>
        <w:rPr>
          <w:rFonts w:eastAsia="Arial" w:cs="Arial"/>
          <w:lang w:val="en-GB"/>
          <w:rPrChange w:id="1137" w:author="Författare">
            <w:rPr>
              <w:rFonts w:eastAsia="Arial" w:cs="Arial"/>
            </w:rPr>
          </w:rPrChange>
        </w:rPr>
      </w:pPr>
    </w:p>
    <w:p w14:paraId="50A39083" w14:textId="77777777" w:rsidR="00C32ABF" w:rsidRPr="00206845" w:rsidRDefault="00C32ABF" w:rsidP="00C32ABF">
      <w:pPr>
        <w:spacing w:after="0" w:line="240" w:lineRule="auto"/>
        <w:ind w:right="396"/>
        <w:textAlignment w:val="baseline"/>
        <w:rPr>
          <w:rFonts w:eastAsia="Arial" w:cs="Arial"/>
          <w:lang w:val="en-GB"/>
          <w:rPrChange w:id="1138" w:author="Författare">
            <w:rPr>
              <w:rFonts w:eastAsia="Arial" w:cs="Arial"/>
            </w:rPr>
          </w:rPrChange>
        </w:rPr>
      </w:pPr>
      <w:r w:rsidRPr="00206845">
        <w:rPr>
          <w:rFonts w:eastAsia="Arial" w:cs="Arial"/>
          <w:lang w:val="en-GB"/>
          <w:rPrChange w:id="1139" w:author="Författare">
            <w:rPr>
              <w:rFonts w:eastAsia="Arial" w:cs="Arial"/>
            </w:rPr>
          </w:rPrChange>
        </w:rPr>
        <w:t xml:space="preserve">Influencers should not create social media posts or other messages alleging the content is sponsored by a </w:t>
      </w:r>
      <w:proofErr w:type="gramStart"/>
      <w:r w:rsidRPr="00206845">
        <w:rPr>
          <w:rFonts w:eastAsia="Arial" w:cs="Arial"/>
          <w:lang w:val="en-GB"/>
          <w:rPrChange w:id="1140" w:author="Författare">
            <w:rPr>
              <w:rFonts w:eastAsia="Arial" w:cs="Arial"/>
            </w:rPr>
          </w:rPrChange>
        </w:rPr>
        <w:t>business, when</w:t>
      </w:r>
      <w:proofErr w:type="gramEnd"/>
      <w:r w:rsidRPr="00206845">
        <w:rPr>
          <w:rFonts w:eastAsia="Arial" w:cs="Arial"/>
          <w:lang w:val="en-GB"/>
          <w:rPrChange w:id="1141" w:author="Författare">
            <w:rPr>
              <w:rFonts w:eastAsia="Arial" w:cs="Arial"/>
            </w:rPr>
          </w:rPrChange>
        </w:rPr>
        <w:t xml:space="preserve"> they have no agreement with the brand. Such false statements should be regarded as marketing communications promoting the influencer’s own activity or brand, and hence as misleading (see Article 5).</w:t>
      </w:r>
    </w:p>
    <w:bookmarkEnd w:id="1116"/>
    <w:p w14:paraId="638853CC" w14:textId="2DE40C95" w:rsidR="00930596" w:rsidRPr="00206845" w:rsidRDefault="00930596" w:rsidP="00C34759">
      <w:pPr>
        <w:spacing w:after="0" w:line="240" w:lineRule="auto"/>
        <w:ind w:right="396"/>
        <w:textAlignment w:val="baseline"/>
        <w:rPr>
          <w:rFonts w:eastAsia="Arial" w:cs="Arial"/>
          <w:lang w:val="en-GB"/>
          <w:rPrChange w:id="1142" w:author="Författare">
            <w:rPr>
              <w:rFonts w:eastAsia="Arial" w:cs="Arial"/>
            </w:rPr>
          </w:rPrChange>
        </w:rPr>
      </w:pPr>
    </w:p>
    <w:p w14:paraId="189EE57B" w14:textId="477C7C5B" w:rsidR="00B60684" w:rsidRPr="00206845" w:rsidRDefault="0051454F" w:rsidP="00B60684">
      <w:pPr>
        <w:spacing w:after="0" w:line="240" w:lineRule="auto"/>
        <w:ind w:right="396"/>
        <w:textAlignment w:val="baseline"/>
        <w:rPr>
          <w:rFonts w:eastAsia="Arial" w:cs="Arial"/>
          <w:b/>
          <w:i/>
          <w:lang w:val="en-GB"/>
          <w:rPrChange w:id="1143" w:author="Författare">
            <w:rPr>
              <w:rFonts w:eastAsia="Arial" w:cs="Arial"/>
              <w:b/>
              <w:i/>
            </w:rPr>
          </w:rPrChange>
        </w:rPr>
      </w:pPr>
      <w:commentRangeStart w:id="1144"/>
      <w:r w:rsidRPr="00206845">
        <w:rPr>
          <w:rFonts w:eastAsia="Arial" w:cs="Arial"/>
          <w:b/>
          <w:i/>
          <w:lang w:val="en-GB"/>
          <w:rPrChange w:id="1145" w:author="Författare">
            <w:rPr>
              <w:rFonts w:eastAsia="Arial" w:cs="Arial"/>
              <w:b/>
              <w:i/>
            </w:rPr>
          </w:rPrChange>
        </w:rPr>
        <w:t>18</w:t>
      </w:r>
      <w:r w:rsidR="00B60684" w:rsidRPr="00206845">
        <w:rPr>
          <w:rFonts w:eastAsia="Arial" w:cs="Arial"/>
          <w:b/>
          <w:i/>
          <w:lang w:val="en-GB"/>
          <w:rPrChange w:id="1146" w:author="Författare">
            <w:rPr>
              <w:rFonts w:eastAsia="Arial" w:cs="Arial"/>
              <w:b/>
              <w:i/>
            </w:rPr>
          </w:rPrChange>
        </w:rPr>
        <w:t xml:space="preserve">.2 Use of </w:t>
      </w:r>
      <w:proofErr w:type="spellStart"/>
      <w:r w:rsidR="00B60684" w:rsidRPr="00206845">
        <w:rPr>
          <w:rFonts w:eastAsia="Arial" w:cs="Arial"/>
          <w:b/>
          <w:i/>
          <w:lang w:val="en-GB"/>
          <w:rPrChange w:id="1147" w:author="Författare">
            <w:rPr>
              <w:rFonts w:eastAsia="Arial" w:cs="Arial"/>
              <w:b/>
              <w:i/>
            </w:rPr>
          </w:rPrChange>
        </w:rPr>
        <w:t>Kidfluencers</w:t>
      </w:r>
      <w:proofErr w:type="spellEnd"/>
      <w:r w:rsidR="00B60684" w:rsidRPr="00206845">
        <w:rPr>
          <w:rFonts w:eastAsia="Arial" w:cs="Arial"/>
          <w:b/>
          <w:i/>
          <w:lang w:val="en-GB"/>
          <w:rPrChange w:id="1148" w:author="Författare">
            <w:rPr>
              <w:rFonts w:eastAsia="Arial" w:cs="Arial"/>
              <w:b/>
              <w:i/>
            </w:rPr>
          </w:rPrChange>
        </w:rPr>
        <w:t xml:space="preserve"> </w:t>
      </w:r>
    </w:p>
    <w:p w14:paraId="165A79E0" w14:textId="7A4A9364" w:rsidR="00B60684" w:rsidRPr="00206845" w:rsidRDefault="00B60684" w:rsidP="00B60684">
      <w:pPr>
        <w:spacing w:after="0" w:line="240" w:lineRule="auto"/>
        <w:ind w:right="396"/>
        <w:textAlignment w:val="baseline"/>
        <w:rPr>
          <w:rFonts w:eastAsia="Arial" w:cs="Arial"/>
          <w:lang w:val="en-GB"/>
          <w:rPrChange w:id="1149" w:author="Författare">
            <w:rPr>
              <w:rFonts w:eastAsia="Arial" w:cs="Arial"/>
            </w:rPr>
          </w:rPrChange>
        </w:rPr>
      </w:pPr>
      <w:r w:rsidRPr="00206845">
        <w:rPr>
          <w:rFonts w:eastAsia="Arial" w:cs="Arial"/>
          <w:lang w:val="en-GB"/>
          <w:rPrChange w:id="1150" w:author="Författare">
            <w:rPr>
              <w:rFonts w:eastAsia="Arial" w:cs="Arial"/>
            </w:rPr>
          </w:rPrChange>
        </w:rPr>
        <w:t xml:space="preserve">     </w:t>
      </w:r>
      <w:commentRangeEnd w:id="1144"/>
      <w:r w:rsidR="00A53205">
        <w:rPr>
          <w:rStyle w:val="Kommentarsreferens"/>
          <w:rFonts w:asciiTheme="minorHAnsi" w:hAnsiTheme="minorHAnsi"/>
        </w:rPr>
        <w:commentReference w:id="1144"/>
      </w:r>
    </w:p>
    <w:p w14:paraId="280246E4" w14:textId="262AEDD4" w:rsidR="00B60684" w:rsidRPr="00206845" w:rsidRDefault="00B60684" w:rsidP="002B550E">
      <w:pPr>
        <w:spacing w:after="300"/>
        <w:rPr>
          <w:rFonts w:cs="Arial"/>
          <w:lang w:val="en-GB"/>
          <w:rPrChange w:id="1151" w:author="Författare">
            <w:rPr>
              <w:rFonts w:cs="Arial"/>
            </w:rPr>
          </w:rPrChange>
        </w:rPr>
      </w:pPr>
      <w:r w:rsidRPr="00206845">
        <w:rPr>
          <w:rFonts w:cs="Arial"/>
          <w:lang w:val="en-GB"/>
          <w:rPrChange w:id="1152" w:author="Författare">
            <w:rPr>
              <w:rFonts w:cs="Arial"/>
            </w:rPr>
          </w:rPrChange>
        </w:rPr>
        <w:t>There is a special responsibility for children and teens, see Article 2</w:t>
      </w:r>
      <w:del w:id="1153" w:author="Författare">
        <w:r w:rsidRPr="00206845" w:rsidDel="00B60684">
          <w:rPr>
            <w:rFonts w:cs="Arial"/>
            <w:lang w:val="en-GB"/>
            <w:rPrChange w:id="1154" w:author="Författare">
              <w:rPr>
                <w:rFonts w:cs="Arial"/>
              </w:rPr>
            </w:rPrChange>
          </w:rPr>
          <w:delText>2</w:delText>
        </w:r>
      </w:del>
      <w:ins w:id="1155" w:author="Författare">
        <w:r w:rsidR="44DD2E8F" w:rsidRPr="08295B95">
          <w:rPr>
            <w:rFonts w:cs="Arial"/>
            <w:lang w:val="en-GB"/>
          </w:rPr>
          <w:t>1</w:t>
        </w:r>
      </w:ins>
      <w:r w:rsidRPr="00206845">
        <w:rPr>
          <w:rFonts w:cs="Arial"/>
          <w:lang w:val="en-GB"/>
          <w:rPrChange w:id="1156" w:author="Författare">
            <w:rPr>
              <w:rFonts w:cs="Arial"/>
            </w:rPr>
          </w:rPrChange>
        </w:rPr>
        <w:t>.</w:t>
      </w:r>
    </w:p>
    <w:p w14:paraId="43CBE403" w14:textId="2062FF58" w:rsidR="00B60684" w:rsidRPr="00206845" w:rsidRDefault="00B60684" w:rsidP="00B60684">
      <w:pPr>
        <w:spacing w:after="300"/>
        <w:rPr>
          <w:rFonts w:cs="Arial"/>
          <w:lang w:val="en-GB"/>
          <w:rPrChange w:id="1157" w:author="Författare">
            <w:rPr>
              <w:rFonts w:cs="Arial"/>
            </w:rPr>
          </w:rPrChange>
        </w:rPr>
      </w:pPr>
      <w:r w:rsidRPr="00206845">
        <w:rPr>
          <w:rFonts w:cs="Arial"/>
          <w:lang w:val="en-GB"/>
          <w:rPrChange w:id="1158" w:author="Författare">
            <w:rPr>
              <w:rFonts w:cs="Arial"/>
            </w:rPr>
          </w:rPrChange>
        </w:rPr>
        <w:t xml:space="preserve">Marketers should observe the following principles in relation to the use of </w:t>
      </w:r>
      <w:proofErr w:type="spellStart"/>
      <w:r w:rsidRPr="00206845">
        <w:rPr>
          <w:rFonts w:cs="Arial"/>
          <w:lang w:val="en-GB"/>
          <w:rPrChange w:id="1159" w:author="Författare">
            <w:rPr>
              <w:rFonts w:cs="Arial"/>
            </w:rPr>
          </w:rPrChange>
        </w:rPr>
        <w:t>kidfluencers</w:t>
      </w:r>
      <w:proofErr w:type="spellEnd"/>
      <w:r w:rsidRPr="00206845">
        <w:rPr>
          <w:rFonts w:cs="Arial"/>
          <w:lang w:val="en-GB"/>
          <w:rPrChange w:id="1160" w:author="Författare">
            <w:rPr>
              <w:rFonts w:cs="Arial"/>
            </w:rPr>
          </w:rPrChange>
        </w:rPr>
        <w:t xml:space="preserve"> (see Definitions): </w:t>
      </w:r>
    </w:p>
    <w:p w14:paraId="7FF73036" w14:textId="3C0EE079" w:rsidR="00B60684" w:rsidRPr="00206845" w:rsidRDefault="00B60684" w:rsidP="00ED0988">
      <w:pPr>
        <w:pStyle w:val="Liststycke"/>
        <w:numPr>
          <w:ilvl w:val="0"/>
          <w:numId w:val="71"/>
        </w:numPr>
        <w:spacing w:after="0" w:line="240" w:lineRule="auto"/>
        <w:rPr>
          <w:rFonts w:cs="Arial"/>
          <w:lang w:val="en-GB"/>
          <w:rPrChange w:id="1161" w:author="Författare">
            <w:rPr>
              <w:rFonts w:cs="Arial"/>
            </w:rPr>
          </w:rPrChange>
        </w:rPr>
      </w:pPr>
      <w:r w:rsidRPr="00206845">
        <w:rPr>
          <w:rFonts w:cs="Arial"/>
          <w:lang w:val="en-GB"/>
          <w:rPrChange w:id="1162" w:author="Författare">
            <w:rPr>
              <w:rFonts w:cs="Arial"/>
            </w:rPr>
          </w:rPrChange>
        </w:rPr>
        <w:t xml:space="preserve">Consent and parental involvement: All marketing communications featuring </w:t>
      </w:r>
      <w:proofErr w:type="spellStart"/>
      <w:r w:rsidRPr="00206845">
        <w:rPr>
          <w:rFonts w:cs="Arial"/>
          <w:lang w:val="en-GB"/>
          <w:rPrChange w:id="1163" w:author="Författare">
            <w:rPr>
              <w:rFonts w:cs="Arial"/>
            </w:rPr>
          </w:rPrChange>
        </w:rPr>
        <w:t>kidfluencers</w:t>
      </w:r>
      <w:proofErr w:type="spellEnd"/>
      <w:r w:rsidRPr="00206845">
        <w:rPr>
          <w:rFonts w:cs="Arial"/>
          <w:lang w:val="en-GB"/>
          <w:rPrChange w:id="1164" w:author="Författare">
            <w:rPr>
              <w:rFonts w:cs="Arial"/>
            </w:rPr>
          </w:rPrChange>
        </w:rPr>
        <w:t xml:space="preserve">, including in the form pf avatars or hybrid representation, should have the explicit consent of the child/teen and their parents or guardians for their child’s/teen’s involvement. </w:t>
      </w:r>
    </w:p>
    <w:p w14:paraId="490181C0" w14:textId="74E126BC" w:rsidR="00B60684" w:rsidRPr="00206845" w:rsidRDefault="00B60684" w:rsidP="00ED0988">
      <w:pPr>
        <w:pStyle w:val="Liststycke"/>
        <w:numPr>
          <w:ilvl w:val="0"/>
          <w:numId w:val="71"/>
        </w:numPr>
        <w:spacing w:after="0" w:line="240" w:lineRule="auto"/>
        <w:rPr>
          <w:rFonts w:cs="Arial"/>
          <w:lang w:val="en-GB"/>
          <w:rPrChange w:id="1165" w:author="Författare">
            <w:rPr>
              <w:rFonts w:cs="Arial"/>
            </w:rPr>
          </w:rPrChange>
        </w:rPr>
      </w:pPr>
      <w:r w:rsidRPr="00206845">
        <w:rPr>
          <w:rFonts w:cs="Arial"/>
          <w:lang w:val="en-GB"/>
          <w:rPrChange w:id="1166" w:author="Författare">
            <w:rPr>
              <w:rFonts w:cs="Arial"/>
            </w:rPr>
          </w:rPrChange>
        </w:rPr>
        <w:t xml:space="preserve">Recognisability: </w:t>
      </w:r>
      <w:proofErr w:type="spellStart"/>
      <w:r w:rsidRPr="00206845">
        <w:rPr>
          <w:rFonts w:cs="Arial"/>
          <w:lang w:val="en-GB"/>
          <w:rPrChange w:id="1167" w:author="Författare">
            <w:rPr>
              <w:rFonts w:cs="Arial"/>
            </w:rPr>
          </w:rPrChange>
        </w:rPr>
        <w:t>Kidfluencer</w:t>
      </w:r>
      <w:proofErr w:type="spellEnd"/>
      <w:r w:rsidRPr="00206845">
        <w:rPr>
          <w:rFonts w:cs="Arial"/>
          <w:lang w:val="en-GB"/>
          <w:rPrChange w:id="1168" w:author="Författare">
            <w:rPr>
              <w:rFonts w:cs="Arial"/>
            </w:rPr>
          </w:rPrChange>
        </w:rPr>
        <w:t xml:space="preserve"> marketing communications directed to children or teens should be recognizable for that specific target group</w:t>
      </w:r>
    </w:p>
    <w:p w14:paraId="59DB7F96" w14:textId="01898033" w:rsidR="00B60684" w:rsidRPr="00206845" w:rsidRDefault="00B60684" w:rsidP="00393768">
      <w:pPr>
        <w:pStyle w:val="Liststycke"/>
        <w:numPr>
          <w:ilvl w:val="0"/>
          <w:numId w:val="71"/>
        </w:numPr>
        <w:spacing w:after="0" w:line="240" w:lineRule="auto"/>
        <w:rPr>
          <w:rFonts w:cs="Arial"/>
          <w:lang w:val="en-GB"/>
          <w:rPrChange w:id="1169" w:author="Författare">
            <w:rPr>
              <w:rFonts w:cs="Arial"/>
            </w:rPr>
          </w:rPrChange>
        </w:rPr>
      </w:pPr>
      <w:r w:rsidRPr="00206845">
        <w:rPr>
          <w:rFonts w:cs="Arial"/>
          <w:lang w:val="en-GB"/>
          <w:rPrChange w:id="1170" w:author="Författare">
            <w:rPr>
              <w:rFonts w:cs="Arial"/>
            </w:rPr>
          </w:rPrChange>
        </w:rPr>
        <w:t xml:space="preserve">Disclosure: Any marketing communications </w:t>
      </w:r>
      <w:r w:rsidR="00812294" w:rsidRPr="00206845">
        <w:rPr>
          <w:rFonts w:cs="Arial"/>
          <w:lang w:val="en-GB"/>
          <w:rPrChange w:id="1171" w:author="Författare">
            <w:rPr>
              <w:rFonts w:cs="Arial"/>
            </w:rPr>
          </w:rPrChange>
        </w:rPr>
        <w:t xml:space="preserve">featuring </w:t>
      </w:r>
      <w:proofErr w:type="spellStart"/>
      <w:r w:rsidR="00812294" w:rsidRPr="00206845">
        <w:rPr>
          <w:rFonts w:cs="Arial"/>
          <w:lang w:val="en-GB"/>
          <w:rPrChange w:id="1172" w:author="Författare">
            <w:rPr>
              <w:rFonts w:cs="Arial"/>
            </w:rPr>
          </w:rPrChange>
        </w:rPr>
        <w:t>kidfluencers</w:t>
      </w:r>
      <w:proofErr w:type="spellEnd"/>
      <w:r w:rsidRPr="00206845">
        <w:rPr>
          <w:rFonts w:cs="Arial"/>
          <w:lang w:val="en-GB"/>
          <w:rPrChange w:id="1173" w:author="Författare">
            <w:rPr>
              <w:rFonts w:cs="Arial"/>
            </w:rPr>
          </w:rPrChange>
        </w:rPr>
        <w:t xml:space="preserve"> should clearly disclose the connection to the marketer, including if relevant, that the </w:t>
      </w:r>
      <w:proofErr w:type="spellStart"/>
      <w:r w:rsidRPr="00206845">
        <w:rPr>
          <w:rFonts w:cs="Arial"/>
          <w:lang w:val="en-GB"/>
          <w:rPrChange w:id="1174" w:author="Författare">
            <w:rPr>
              <w:rFonts w:cs="Arial"/>
            </w:rPr>
          </w:rPrChange>
        </w:rPr>
        <w:t>kidfluencer</w:t>
      </w:r>
      <w:proofErr w:type="spellEnd"/>
      <w:r w:rsidRPr="00206845">
        <w:rPr>
          <w:rFonts w:cs="Arial"/>
          <w:lang w:val="en-GB"/>
          <w:rPrChange w:id="1175" w:author="Författare">
            <w:rPr>
              <w:rFonts w:cs="Arial"/>
            </w:rPr>
          </w:rPrChange>
        </w:rPr>
        <w:t xml:space="preserve"> is being paid or receiving compensation. Disclosures should match the comprehension of the actual target group.</w:t>
      </w:r>
    </w:p>
    <w:p w14:paraId="54BA795A" w14:textId="5938BB4E" w:rsidR="00B60684" w:rsidRPr="00206845" w:rsidRDefault="00B60684" w:rsidP="00393768">
      <w:pPr>
        <w:pStyle w:val="Liststycke"/>
        <w:numPr>
          <w:ilvl w:val="0"/>
          <w:numId w:val="71"/>
        </w:numPr>
        <w:spacing w:after="0" w:line="240" w:lineRule="auto"/>
        <w:rPr>
          <w:rFonts w:cs="Arial"/>
          <w:lang w:val="en-GB"/>
          <w:rPrChange w:id="1176" w:author="Författare">
            <w:rPr>
              <w:rFonts w:cs="Arial"/>
            </w:rPr>
          </w:rPrChange>
        </w:rPr>
      </w:pPr>
      <w:r w:rsidRPr="00206845">
        <w:rPr>
          <w:rFonts w:cs="Arial"/>
          <w:lang w:val="en-GB"/>
          <w:rPrChange w:id="1177" w:author="Författare">
            <w:rPr>
              <w:rFonts w:cs="Arial"/>
            </w:rPr>
          </w:rPrChange>
        </w:rPr>
        <w:t xml:space="preserve">Protecting privacy: Marketers should take due care to help ensure that </w:t>
      </w:r>
      <w:proofErr w:type="spellStart"/>
      <w:r w:rsidRPr="00206845">
        <w:rPr>
          <w:rFonts w:cs="Arial"/>
          <w:lang w:val="en-GB"/>
          <w:rPrChange w:id="1178" w:author="Författare">
            <w:rPr>
              <w:rFonts w:cs="Arial"/>
            </w:rPr>
          </w:rPrChange>
        </w:rPr>
        <w:t>kidfluencers</w:t>
      </w:r>
      <w:proofErr w:type="spellEnd"/>
      <w:r w:rsidR="005B0A14" w:rsidRPr="00206845">
        <w:rPr>
          <w:rFonts w:cs="Arial"/>
          <w:lang w:val="en-GB"/>
          <w:rPrChange w:id="1179" w:author="Författare">
            <w:rPr>
              <w:rFonts w:cs="Arial"/>
            </w:rPr>
          </w:rPrChange>
        </w:rPr>
        <w:t>’ privacy</w:t>
      </w:r>
      <w:r w:rsidRPr="00206845">
        <w:rPr>
          <w:rFonts w:cs="Arial"/>
          <w:lang w:val="en-GB"/>
          <w:rPrChange w:id="1180" w:author="Författare">
            <w:rPr>
              <w:rFonts w:cs="Arial"/>
            </w:rPr>
          </w:rPrChange>
        </w:rPr>
        <w:t xml:space="preserve"> is protected, which may include avoiding sharing their full name, address, or other personally identifying information. Additionally, marketers should carefully consider the types of content </w:t>
      </w:r>
      <w:ins w:id="1181" w:author="Författare">
        <w:r w:rsidR="557529F2" w:rsidRPr="08295B95">
          <w:rPr>
            <w:rFonts w:cs="Arial"/>
            <w:lang w:val="en-GB"/>
          </w:rPr>
          <w:t xml:space="preserve">a </w:t>
        </w:r>
      </w:ins>
      <w:proofErr w:type="spellStart"/>
      <w:r w:rsidRPr="00206845">
        <w:rPr>
          <w:rFonts w:cs="Arial"/>
          <w:lang w:val="en-GB"/>
          <w:rPrChange w:id="1182" w:author="Författare">
            <w:rPr>
              <w:rFonts w:cs="Arial"/>
            </w:rPr>
          </w:rPrChange>
        </w:rPr>
        <w:t>kidfluencer</w:t>
      </w:r>
      <w:proofErr w:type="spellEnd"/>
      <w:r w:rsidRPr="00206845">
        <w:rPr>
          <w:rFonts w:cs="Arial"/>
          <w:lang w:val="en-GB"/>
          <w:rPrChange w:id="1183" w:author="Författare">
            <w:rPr>
              <w:rFonts w:cs="Arial"/>
            </w:rPr>
          </w:rPrChange>
        </w:rPr>
        <w:t xml:space="preserve"> is requested to share online to ensure it does not reveal too much personal information.</w:t>
      </w:r>
      <w:r w:rsidR="00ED0988" w:rsidRPr="00206845">
        <w:rPr>
          <w:rFonts w:cs="Arial"/>
          <w:lang w:val="en-GB"/>
          <w:rPrChange w:id="1184" w:author="Författare">
            <w:rPr>
              <w:rFonts w:cs="Arial"/>
            </w:rPr>
          </w:rPrChange>
        </w:rPr>
        <w:t xml:space="preserve"> </w:t>
      </w:r>
    </w:p>
    <w:p w14:paraId="350BCE0E" w14:textId="2B3E9159" w:rsidR="006173B9" w:rsidRPr="00206845" w:rsidRDefault="00B60684" w:rsidP="00CB1F20">
      <w:pPr>
        <w:pStyle w:val="Liststycke"/>
        <w:numPr>
          <w:ilvl w:val="0"/>
          <w:numId w:val="71"/>
        </w:numPr>
        <w:spacing w:after="0" w:line="240" w:lineRule="auto"/>
        <w:ind w:right="396"/>
        <w:textAlignment w:val="baseline"/>
        <w:rPr>
          <w:rFonts w:cs="Arial"/>
          <w:lang w:val="en-GB"/>
          <w:rPrChange w:id="1185" w:author="Författare">
            <w:rPr>
              <w:rFonts w:cs="Arial"/>
            </w:rPr>
          </w:rPrChange>
        </w:rPr>
      </w:pPr>
      <w:r w:rsidRPr="00206845">
        <w:rPr>
          <w:rFonts w:cs="Arial"/>
          <w:lang w:val="en-GB"/>
          <w:rPrChange w:id="1186" w:author="Författare">
            <w:rPr>
              <w:rFonts w:cs="Arial"/>
            </w:rPr>
          </w:rPrChange>
        </w:rPr>
        <w:t xml:space="preserve">Age-appropriate content: All marketing communications featuring </w:t>
      </w:r>
      <w:proofErr w:type="spellStart"/>
      <w:r w:rsidRPr="00206845">
        <w:rPr>
          <w:rFonts w:cs="Arial"/>
          <w:lang w:val="en-GB"/>
          <w:rPrChange w:id="1187" w:author="Författare">
            <w:rPr>
              <w:rFonts w:cs="Arial"/>
            </w:rPr>
          </w:rPrChange>
        </w:rPr>
        <w:t>kidfluencers</w:t>
      </w:r>
      <w:proofErr w:type="spellEnd"/>
      <w:r w:rsidRPr="00206845">
        <w:rPr>
          <w:rFonts w:cs="Arial"/>
          <w:lang w:val="en-GB"/>
          <w:rPrChange w:id="1188" w:author="Författare">
            <w:rPr>
              <w:rFonts w:cs="Arial"/>
            </w:rPr>
          </w:rPrChange>
        </w:rPr>
        <w:t xml:space="preserve"> should be age-appropriate and free from inappropriate products, language, themes, or behaviour</w:t>
      </w:r>
      <w:ins w:id="1189" w:author="Författare">
        <w:r w:rsidR="77A66318" w:rsidRPr="08295B95">
          <w:rPr>
            <w:rFonts w:cs="Arial"/>
            <w:lang w:val="en-GB"/>
          </w:rPr>
          <w:t>.</w:t>
        </w:r>
      </w:ins>
    </w:p>
    <w:p w14:paraId="302D5B6D" w14:textId="77777777" w:rsidR="00CB1F20" w:rsidRPr="00206845" w:rsidRDefault="00CB1F20" w:rsidP="00CB1F20">
      <w:pPr>
        <w:pStyle w:val="Liststycke"/>
        <w:spacing w:after="0" w:line="240" w:lineRule="auto"/>
        <w:ind w:left="1080" w:right="396"/>
        <w:textAlignment w:val="baseline"/>
        <w:rPr>
          <w:rFonts w:cs="Arial"/>
          <w:lang w:val="en-GB"/>
          <w:rPrChange w:id="1190" w:author="Författare">
            <w:rPr>
              <w:rFonts w:cs="Arial"/>
            </w:rPr>
          </w:rPrChange>
        </w:rPr>
      </w:pPr>
    </w:p>
    <w:p w14:paraId="5AB6B720" w14:textId="3538F6EF" w:rsidR="00E86CD0" w:rsidRPr="00206845" w:rsidRDefault="00E86CD0" w:rsidP="004A247A">
      <w:pPr>
        <w:spacing w:after="0" w:line="240" w:lineRule="auto"/>
        <w:textAlignment w:val="baseline"/>
        <w:rPr>
          <w:rFonts w:cs="Arial"/>
          <w:b/>
          <w:lang w:val="en-GB"/>
          <w:rPrChange w:id="1191" w:author="Författare">
            <w:rPr>
              <w:rFonts w:cs="Arial"/>
              <w:b/>
            </w:rPr>
          </w:rPrChange>
        </w:rPr>
      </w:pPr>
      <w:bookmarkStart w:id="1192" w:name="_Toc119773655"/>
      <w:bookmarkStart w:id="1193" w:name="_Toc119773905"/>
      <w:bookmarkStart w:id="1194" w:name="_Toc133218529"/>
      <w:r w:rsidRPr="00206845">
        <w:rPr>
          <w:rFonts w:cs="Arial"/>
          <w:b/>
          <w:lang w:val="en-GB"/>
          <w:rPrChange w:id="1195" w:author="Författare">
            <w:rPr>
              <w:rFonts w:cs="Arial"/>
              <w:b/>
            </w:rPr>
          </w:rPrChange>
        </w:rPr>
        <w:t xml:space="preserve">Article </w:t>
      </w:r>
      <w:r w:rsidR="00F8006D" w:rsidRPr="00206845">
        <w:rPr>
          <w:rFonts w:cs="Arial"/>
          <w:b/>
          <w:lang w:val="en-GB"/>
          <w:rPrChange w:id="1196" w:author="Författare">
            <w:rPr>
              <w:rFonts w:cs="Arial"/>
              <w:b/>
            </w:rPr>
          </w:rPrChange>
        </w:rPr>
        <w:t>1</w:t>
      </w:r>
      <w:r w:rsidR="0051454F" w:rsidRPr="00206845">
        <w:rPr>
          <w:rFonts w:cs="Arial"/>
          <w:b/>
          <w:lang w:val="en-GB"/>
          <w:rPrChange w:id="1197" w:author="Författare">
            <w:rPr>
              <w:rFonts w:cs="Arial"/>
              <w:b/>
            </w:rPr>
          </w:rPrChange>
        </w:rPr>
        <w:t>9</w:t>
      </w:r>
      <w:r w:rsidR="003E5A0D" w:rsidRPr="00206845">
        <w:rPr>
          <w:rFonts w:cs="Arial"/>
          <w:b/>
          <w:lang w:val="en-GB"/>
          <w:rPrChange w:id="1198" w:author="Författare">
            <w:rPr>
              <w:rFonts w:cs="Arial"/>
              <w:b/>
            </w:rPr>
          </w:rPrChange>
        </w:rPr>
        <w:t xml:space="preserve"> </w:t>
      </w:r>
      <w:r w:rsidR="00313983" w:rsidRPr="00206845">
        <w:rPr>
          <w:rFonts w:eastAsia="Arial" w:cs="Arial"/>
          <w:b/>
          <w:lang w:val="en-GB"/>
          <w:rPrChange w:id="1199" w:author="Författare">
            <w:rPr>
              <w:rFonts w:eastAsia="Arial" w:cs="Arial"/>
              <w:b/>
            </w:rPr>
          </w:rPrChange>
        </w:rPr>
        <w:t>–</w:t>
      </w:r>
      <w:r w:rsidRPr="00206845">
        <w:rPr>
          <w:rFonts w:cs="Arial"/>
          <w:b/>
          <w:lang w:val="en-GB"/>
          <w:rPrChange w:id="1200" w:author="Författare">
            <w:rPr>
              <w:rFonts w:cs="Arial"/>
              <w:b/>
            </w:rPr>
          </w:rPrChange>
        </w:rPr>
        <w:t xml:space="preserve"> Portrayal or imitation of persons and references to personal property</w:t>
      </w:r>
      <w:bookmarkEnd w:id="1192"/>
      <w:bookmarkEnd w:id="1193"/>
      <w:bookmarkEnd w:id="1194"/>
    </w:p>
    <w:p w14:paraId="5AB6B721" w14:textId="5C1DD6C8" w:rsidR="00E86CD0" w:rsidRPr="00206845" w:rsidRDefault="00E86CD0" w:rsidP="004A247A">
      <w:pPr>
        <w:spacing w:after="0" w:line="240" w:lineRule="auto"/>
        <w:ind w:right="396"/>
        <w:textAlignment w:val="baseline"/>
        <w:rPr>
          <w:rFonts w:cs="Arial"/>
          <w:lang w:val="en-GB"/>
          <w:rPrChange w:id="1201" w:author="Författare">
            <w:rPr>
              <w:rFonts w:cs="Arial"/>
            </w:rPr>
          </w:rPrChange>
        </w:rPr>
      </w:pPr>
      <w:r w:rsidRPr="00206845">
        <w:rPr>
          <w:rFonts w:cs="Arial"/>
          <w:lang w:val="en-GB"/>
          <w:rPrChange w:id="1202" w:author="Författare">
            <w:rPr>
              <w:rFonts w:cs="Arial"/>
            </w:rPr>
          </w:rPrChange>
        </w:rPr>
        <w:t xml:space="preserve">Marketing communications should not portray or refer to any persons, whether in a private or a public capacity, unless prior permission has been obtained; nor should marketing communications without prior permission depict or refer to any person’s property in a way likely to convey the impression of a personal endorsement of the product or </w:t>
      </w:r>
      <w:r w:rsidR="00D95FE4" w:rsidRPr="00206845">
        <w:rPr>
          <w:rFonts w:cs="Arial"/>
          <w:lang w:val="en-GB"/>
          <w:rPrChange w:id="1203" w:author="Författare">
            <w:rPr>
              <w:rFonts w:cs="Arial"/>
            </w:rPr>
          </w:rPrChange>
        </w:rPr>
        <w:t>o</w:t>
      </w:r>
      <w:r w:rsidR="00313983" w:rsidRPr="00206845">
        <w:rPr>
          <w:rFonts w:cs="Arial"/>
          <w:lang w:val="en-GB"/>
          <w:rPrChange w:id="1204" w:author="Författare">
            <w:rPr>
              <w:rFonts w:cs="Arial"/>
            </w:rPr>
          </w:rPrChange>
        </w:rPr>
        <w:t>rganization</w:t>
      </w:r>
      <w:r w:rsidRPr="00206845">
        <w:rPr>
          <w:rFonts w:cs="Arial"/>
          <w:lang w:val="en-GB"/>
          <w:rPrChange w:id="1205" w:author="Författare">
            <w:rPr>
              <w:rFonts w:cs="Arial"/>
            </w:rPr>
          </w:rPrChange>
        </w:rPr>
        <w:t xml:space="preserve"> involved.</w:t>
      </w:r>
    </w:p>
    <w:p w14:paraId="5AB6B722" w14:textId="77777777" w:rsidR="00E86CD0" w:rsidRPr="00206845" w:rsidRDefault="00E86CD0" w:rsidP="004A247A">
      <w:pPr>
        <w:spacing w:after="0" w:line="240" w:lineRule="auto"/>
        <w:ind w:right="396"/>
        <w:textAlignment w:val="baseline"/>
        <w:rPr>
          <w:rFonts w:cs="Arial"/>
          <w:lang w:val="en-GB"/>
          <w:rPrChange w:id="1206" w:author="Författare">
            <w:rPr>
              <w:rFonts w:cs="Arial"/>
            </w:rPr>
          </w:rPrChange>
        </w:rPr>
      </w:pPr>
    </w:p>
    <w:p w14:paraId="5AB6B72A" w14:textId="77777777" w:rsidR="00E86CD0" w:rsidRPr="00206845" w:rsidRDefault="00E86CD0" w:rsidP="004A247A">
      <w:pPr>
        <w:spacing w:after="0" w:line="240" w:lineRule="auto"/>
        <w:textAlignment w:val="baseline"/>
        <w:rPr>
          <w:rFonts w:cs="Arial"/>
          <w:b/>
          <w:spacing w:val="1"/>
          <w:lang w:val="en-GB"/>
          <w:rPrChange w:id="1207" w:author="Författare">
            <w:rPr>
              <w:rFonts w:cs="Arial"/>
              <w:b/>
              <w:spacing w:val="1"/>
            </w:rPr>
          </w:rPrChange>
        </w:rPr>
      </w:pPr>
    </w:p>
    <w:p w14:paraId="5AB6B72B" w14:textId="5EDC3DB5" w:rsidR="00E86CD0" w:rsidRPr="00206845" w:rsidRDefault="00E86CD0" w:rsidP="004A247A">
      <w:pPr>
        <w:spacing w:after="0" w:line="240" w:lineRule="auto"/>
        <w:textAlignment w:val="baseline"/>
        <w:rPr>
          <w:rFonts w:cs="Arial"/>
          <w:b/>
          <w:spacing w:val="1"/>
          <w:lang w:val="en-GB"/>
          <w:rPrChange w:id="1208" w:author="Författare">
            <w:rPr>
              <w:rFonts w:cs="Arial"/>
              <w:b/>
              <w:spacing w:val="1"/>
            </w:rPr>
          </w:rPrChange>
        </w:rPr>
      </w:pPr>
      <w:bookmarkStart w:id="1209" w:name="_Toc119773658"/>
      <w:bookmarkStart w:id="1210" w:name="_Toc119773908"/>
      <w:bookmarkStart w:id="1211" w:name="_Toc133218532"/>
      <w:r w:rsidRPr="00206845">
        <w:rPr>
          <w:rFonts w:cs="Arial"/>
          <w:b/>
          <w:spacing w:val="1"/>
          <w:lang w:val="en-GB"/>
          <w:rPrChange w:id="1212" w:author="Författare">
            <w:rPr>
              <w:rFonts w:cs="Arial"/>
              <w:b/>
              <w:spacing w:val="1"/>
            </w:rPr>
          </w:rPrChange>
        </w:rPr>
        <w:t xml:space="preserve">Article </w:t>
      </w:r>
      <w:r w:rsidR="003E5A0D" w:rsidRPr="00206845">
        <w:rPr>
          <w:rFonts w:cs="Arial"/>
          <w:b/>
          <w:spacing w:val="1"/>
          <w:lang w:val="en-GB"/>
          <w:rPrChange w:id="1213" w:author="Författare">
            <w:rPr>
              <w:rFonts w:cs="Arial"/>
              <w:b/>
              <w:spacing w:val="1"/>
            </w:rPr>
          </w:rPrChange>
        </w:rPr>
        <w:t>2</w:t>
      </w:r>
      <w:r w:rsidR="0051454F" w:rsidRPr="00206845">
        <w:rPr>
          <w:rFonts w:cs="Arial"/>
          <w:b/>
          <w:spacing w:val="1"/>
          <w:lang w:val="en-GB"/>
          <w:rPrChange w:id="1214" w:author="Författare">
            <w:rPr>
              <w:rFonts w:cs="Arial"/>
              <w:b/>
              <w:spacing w:val="1"/>
            </w:rPr>
          </w:rPrChange>
        </w:rPr>
        <w:t>0</w:t>
      </w:r>
      <w:r w:rsidR="00506E62" w:rsidRPr="00206845">
        <w:rPr>
          <w:rFonts w:cs="Arial"/>
          <w:b/>
          <w:spacing w:val="1"/>
          <w:lang w:val="en-GB"/>
          <w:rPrChange w:id="1215" w:author="Författare">
            <w:rPr>
              <w:rFonts w:cs="Arial"/>
              <w:b/>
              <w:spacing w:val="1"/>
            </w:rPr>
          </w:rPrChange>
        </w:rPr>
        <w:t xml:space="preserve"> </w:t>
      </w:r>
      <w:r w:rsidR="00506B5B" w:rsidRPr="00206845">
        <w:rPr>
          <w:rFonts w:cs="Arial"/>
          <w:b/>
          <w:spacing w:val="1"/>
          <w:lang w:val="en-GB"/>
          <w:rPrChange w:id="1216" w:author="Författare">
            <w:rPr>
              <w:rFonts w:cs="Arial"/>
              <w:b/>
              <w:spacing w:val="1"/>
            </w:rPr>
          </w:rPrChange>
        </w:rPr>
        <w:t>–</w:t>
      </w:r>
      <w:r w:rsidRPr="00206845">
        <w:rPr>
          <w:rFonts w:cs="Arial"/>
          <w:b/>
          <w:spacing w:val="1"/>
          <w:lang w:val="en-GB"/>
          <w:rPrChange w:id="1217" w:author="Författare">
            <w:rPr>
              <w:rFonts w:cs="Arial"/>
              <w:b/>
              <w:spacing w:val="1"/>
            </w:rPr>
          </w:rPrChange>
        </w:rPr>
        <w:t xml:space="preserve"> Safety</w:t>
      </w:r>
      <w:r w:rsidR="00506B5B" w:rsidRPr="00206845">
        <w:rPr>
          <w:rFonts w:cs="Arial"/>
          <w:b/>
          <w:spacing w:val="1"/>
          <w:lang w:val="en-GB"/>
          <w:rPrChange w:id="1218" w:author="Författare">
            <w:rPr>
              <w:rFonts w:cs="Arial"/>
              <w:b/>
              <w:spacing w:val="1"/>
            </w:rPr>
          </w:rPrChange>
        </w:rPr>
        <w:t xml:space="preserve"> </w:t>
      </w:r>
      <w:r w:rsidRPr="00206845">
        <w:rPr>
          <w:rFonts w:cs="Arial"/>
          <w:b/>
          <w:spacing w:val="1"/>
          <w:lang w:val="en-GB"/>
          <w:rPrChange w:id="1219" w:author="Författare">
            <w:rPr>
              <w:rFonts w:cs="Arial"/>
              <w:b/>
              <w:spacing w:val="1"/>
            </w:rPr>
          </w:rPrChange>
        </w:rPr>
        <w:t>and health</w:t>
      </w:r>
      <w:bookmarkEnd w:id="1209"/>
      <w:bookmarkEnd w:id="1210"/>
      <w:bookmarkEnd w:id="1211"/>
    </w:p>
    <w:p w14:paraId="5AB6B72C" w14:textId="010663D2" w:rsidR="00E86CD0" w:rsidRPr="00206845" w:rsidRDefault="00E86CD0" w:rsidP="004A247A">
      <w:pPr>
        <w:spacing w:after="0" w:line="240" w:lineRule="auto"/>
        <w:textAlignment w:val="baseline"/>
        <w:rPr>
          <w:rFonts w:cs="Arial"/>
          <w:lang w:val="en-GB"/>
          <w:rPrChange w:id="1220" w:author="Författare">
            <w:rPr>
              <w:rFonts w:cs="Arial"/>
            </w:rPr>
          </w:rPrChange>
        </w:rPr>
      </w:pPr>
      <w:r w:rsidRPr="00206845">
        <w:rPr>
          <w:rFonts w:cs="Arial"/>
          <w:lang w:val="en-GB"/>
          <w:rPrChange w:id="1221" w:author="Författare">
            <w:rPr>
              <w:rFonts w:cs="Arial"/>
            </w:rPr>
          </w:rPrChange>
        </w:rPr>
        <w:t xml:space="preserve">Marketing communications should not, without justification on educational or social grounds, contain any visual portrayal or any description of potentially dangerous practices, or situations which show a disregard for safety or health, as defined by local national standards. Instructions for use should include appropriate safety warnings and, where necessary, disclaimers. Children should be shown to be under adult supervision whenever a product or an activity involves a safety </w:t>
      </w:r>
      <w:r w:rsidR="00313983" w:rsidRPr="00206845">
        <w:rPr>
          <w:rFonts w:cs="Arial"/>
          <w:lang w:val="en-GB"/>
          <w:rPrChange w:id="1222" w:author="Författare">
            <w:rPr>
              <w:rFonts w:cs="Arial"/>
            </w:rPr>
          </w:rPrChange>
        </w:rPr>
        <w:t xml:space="preserve">and/or health </w:t>
      </w:r>
      <w:r w:rsidRPr="00206845">
        <w:rPr>
          <w:rFonts w:cs="Arial"/>
          <w:lang w:val="en-GB"/>
          <w:rPrChange w:id="1223" w:author="Författare">
            <w:rPr>
              <w:rFonts w:cs="Arial"/>
            </w:rPr>
          </w:rPrChange>
        </w:rPr>
        <w:t>risk.</w:t>
      </w:r>
    </w:p>
    <w:p w14:paraId="5AB6B72D" w14:textId="77777777" w:rsidR="0027529E" w:rsidRPr="00206845" w:rsidRDefault="0027529E" w:rsidP="004A247A">
      <w:pPr>
        <w:spacing w:after="0" w:line="240" w:lineRule="auto"/>
        <w:textAlignment w:val="baseline"/>
        <w:rPr>
          <w:rFonts w:cs="Arial"/>
          <w:b/>
          <w:spacing w:val="1"/>
          <w:lang w:val="en-GB"/>
          <w:rPrChange w:id="1224" w:author="Författare">
            <w:rPr>
              <w:rFonts w:cs="Arial"/>
              <w:b/>
              <w:spacing w:val="1"/>
            </w:rPr>
          </w:rPrChange>
        </w:rPr>
      </w:pPr>
    </w:p>
    <w:p w14:paraId="5AB6B72E" w14:textId="77777777" w:rsidR="00E86CD0" w:rsidRPr="00206845" w:rsidRDefault="00E86CD0" w:rsidP="004A247A">
      <w:pPr>
        <w:spacing w:after="0" w:line="240" w:lineRule="auto"/>
        <w:textAlignment w:val="baseline"/>
        <w:rPr>
          <w:rFonts w:cs="Arial"/>
          <w:spacing w:val="-2"/>
          <w:lang w:val="en-GB"/>
          <w:rPrChange w:id="1225" w:author="Författare">
            <w:rPr>
              <w:rFonts w:cs="Arial"/>
              <w:spacing w:val="-2"/>
            </w:rPr>
          </w:rPrChange>
        </w:rPr>
      </w:pPr>
      <w:r w:rsidRPr="00206845">
        <w:rPr>
          <w:rFonts w:cs="Arial"/>
          <w:spacing w:val="-2"/>
          <w:lang w:val="en-GB"/>
          <w:rPrChange w:id="1226" w:author="Författare">
            <w:rPr>
              <w:rFonts w:cs="Arial"/>
              <w:spacing w:val="-2"/>
            </w:rPr>
          </w:rPrChange>
        </w:rPr>
        <w:lastRenderedPageBreak/>
        <w:t xml:space="preserve">Information provided with the product should include proper directions for use and full </w:t>
      </w:r>
      <w:r w:rsidRPr="00206845">
        <w:rPr>
          <w:rFonts w:eastAsia="Arial" w:cs="Arial"/>
          <w:spacing w:val="-2"/>
          <w:lang w:val="en-GB"/>
          <w:rPrChange w:id="1227" w:author="Författare">
            <w:rPr>
              <w:rFonts w:eastAsia="Arial" w:cs="Arial"/>
              <w:spacing w:val="-2"/>
            </w:rPr>
          </w:rPrChange>
        </w:rPr>
        <w:t>in</w:t>
      </w:r>
      <w:r w:rsidRPr="00206845">
        <w:rPr>
          <w:rFonts w:eastAsia="Arial" w:cs="Arial"/>
          <w:spacing w:val="-2"/>
          <w:lang w:val="en-GB"/>
          <w:rPrChange w:id="1228" w:author="Författare">
            <w:rPr>
              <w:rFonts w:eastAsia="Arial" w:cs="Arial"/>
              <w:spacing w:val="-2"/>
            </w:rPr>
          </w:rPrChange>
        </w:rPr>
        <w:softHyphen/>
        <w:t>structions</w:t>
      </w:r>
      <w:r w:rsidRPr="00206845">
        <w:rPr>
          <w:rFonts w:cs="Arial"/>
          <w:spacing w:val="-2"/>
          <w:lang w:val="en-GB"/>
          <w:rPrChange w:id="1229" w:author="Författare">
            <w:rPr>
              <w:rFonts w:cs="Arial"/>
              <w:spacing w:val="-2"/>
            </w:rPr>
          </w:rPrChange>
        </w:rPr>
        <w:t xml:space="preserve"> covering health and safety aspects whenever necessary. Such health and safety warnings should be made clear </w:t>
      </w:r>
      <w:proofErr w:type="gramStart"/>
      <w:r w:rsidRPr="00206845">
        <w:rPr>
          <w:rFonts w:cs="Arial"/>
          <w:spacing w:val="-2"/>
          <w:lang w:val="en-GB"/>
          <w:rPrChange w:id="1230" w:author="Författare">
            <w:rPr>
              <w:rFonts w:cs="Arial"/>
              <w:spacing w:val="-2"/>
            </w:rPr>
          </w:rPrChange>
        </w:rPr>
        <w:t>by the use of</w:t>
      </w:r>
      <w:proofErr w:type="gramEnd"/>
      <w:r w:rsidRPr="00206845">
        <w:rPr>
          <w:rFonts w:cs="Arial"/>
          <w:spacing w:val="-2"/>
          <w:lang w:val="en-GB"/>
          <w:rPrChange w:id="1231" w:author="Författare">
            <w:rPr>
              <w:rFonts w:cs="Arial"/>
              <w:spacing w:val="-2"/>
            </w:rPr>
          </w:rPrChange>
        </w:rPr>
        <w:t xml:space="preserve"> pictures, </w:t>
      </w:r>
      <w:r w:rsidRPr="00206845">
        <w:rPr>
          <w:rFonts w:eastAsia="Arial" w:cs="Arial"/>
          <w:spacing w:val="-2"/>
          <w:lang w:val="en-GB"/>
          <w:rPrChange w:id="1232" w:author="Författare">
            <w:rPr>
              <w:rFonts w:eastAsia="Arial" w:cs="Arial"/>
              <w:spacing w:val="-2"/>
            </w:rPr>
          </w:rPrChange>
        </w:rPr>
        <w:t xml:space="preserve">sound, </w:t>
      </w:r>
      <w:r w:rsidRPr="00206845">
        <w:rPr>
          <w:rFonts w:cs="Arial"/>
          <w:spacing w:val="-2"/>
          <w:lang w:val="en-GB"/>
          <w:rPrChange w:id="1233" w:author="Författare">
            <w:rPr>
              <w:rFonts w:cs="Arial"/>
              <w:spacing w:val="-2"/>
            </w:rPr>
          </w:rPrChange>
        </w:rPr>
        <w:t xml:space="preserve">text or a combination of </w:t>
      </w:r>
      <w:r w:rsidRPr="00206845">
        <w:rPr>
          <w:rFonts w:eastAsia="Arial" w:cs="Arial"/>
          <w:spacing w:val="-2"/>
          <w:lang w:val="en-GB"/>
          <w:rPrChange w:id="1234" w:author="Författare">
            <w:rPr>
              <w:rFonts w:eastAsia="Arial" w:cs="Arial"/>
              <w:spacing w:val="-2"/>
            </w:rPr>
          </w:rPrChange>
        </w:rPr>
        <w:t>these</w:t>
      </w:r>
      <w:r w:rsidRPr="00206845">
        <w:rPr>
          <w:rFonts w:cs="Arial"/>
          <w:spacing w:val="-2"/>
          <w:lang w:val="en-GB"/>
          <w:rPrChange w:id="1235" w:author="Författare">
            <w:rPr>
              <w:rFonts w:cs="Arial"/>
              <w:spacing w:val="-2"/>
            </w:rPr>
          </w:rPrChange>
        </w:rPr>
        <w:t>.</w:t>
      </w:r>
    </w:p>
    <w:p w14:paraId="5AB6B72F" w14:textId="77777777" w:rsidR="00E86CD0" w:rsidRPr="00206845" w:rsidRDefault="00E86CD0" w:rsidP="004A247A">
      <w:pPr>
        <w:spacing w:after="0" w:line="240" w:lineRule="auto"/>
        <w:textAlignment w:val="baseline"/>
        <w:rPr>
          <w:rFonts w:cs="Arial"/>
          <w:spacing w:val="-2"/>
          <w:lang w:val="en-GB"/>
          <w:rPrChange w:id="1236" w:author="Författare">
            <w:rPr>
              <w:rFonts w:cs="Arial"/>
              <w:spacing w:val="-2"/>
            </w:rPr>
          </w:rPrChange>
        </w:rPr>
      </w:pPr>
    </w:p>
    <w:p w14:paraId="68C707BB" w14:textId="77777777" w:rsidR="00A42EEC" w:rsidRPr="00206845" w:rsidRDefault="00A42EEC" w:rsidP="009E63D4">
      <w:pPr>
        <w:spacing w:after="0" w:line="240" w:lineRule="auto"/>
        <w:textAlignment w:val="baseline"/>
        <w:rPr>
          <w:rFonts w:cs="Arial"/>
          <w:b/>
          <w:lang w:val="en-GB"/>
          <w:rPrChange w:id="1237" w:author="Författare">
            <w:rPr>
              <w:rFonts w:cs="Arial"/>
              <w:b/>
            </w:rPr>
          </w:rPrChange>
        </w:rPr>
      </w:pPr>
      <w:bookmarkStart w:id="1238" w:name="_Toc119773659"/>
      <w:bookmarkStart w:id="1239" w:name="_Toc119773909"/>
      <w:bookmarkStart w:id="1240" w:name="_Toc133218533"/>
    </w:p>
    <w:p w14:paraId="5AB6B730" w14:textId="3BD4AB93" w:rsidR="00E86CD0" w:rsidRPr="00206845" w:rsidRDefault="00E86CD0" w:rsidP="08295B95">
      <w:pPr>
        <w:spacing w:after="0" w:line="240" w:lineRule="auto"/>
        <w:textAlignment w:val="baseline"/>
        <w:rPr>
          <w:rFonts w:cs="Arial"/>
          <w:b/>
          <w:bCs/>
          <w:lang w:val="en-GB"/>
          <w:rPrChange w:id="1241" w:author="Författare">
            <w:rPr>
              <w:rFonts w:cs="Arial"/>
              <w:b/>
              <w:bCs/>
            </w:rPr>
          </w:rPrChange>
        </w:rPr>
      </w:pPr>
      <w:r w:rsidRPr="00206845">
        <w:rPr>
          <w:rFonts w:cs="Arial"/>
          <w:b/>
          <w:bCs/>
          <w:lang w:val="en-GB"/>
          <w:rPrChange w:id="1242" w:author="Författare">
            <w:rPr>
              <w:rFonts w:cs="Arial"/>
              <w:b/>
              <w:bCs/>
            </w:rPr>
          </w:rPrChange>
        </w:rPr>
        <w:t xml:space="preserve">Article </w:t>
      </w:r>
      <w:r w:rsidR="003E5A0D" w:rsidRPr="00206845">
        <w:rPr>
          <w:rFonts w:cs="Arial"/>
          <w:b/>
          <w:bCs/>
          <w:lang w:val="en-GB"/>
          <w:rPrChange w:id="1243" w:author="Författare">
            <w:rPr>
              <w:rFonts w:cs="Arial"/>
              <w:b/>
              <w:bCs/>
            </w:rPr>
          </w:rPrChange>
        </w:rPr>
        <w:t>2</w:t>
      </w:r>
      <w:r w:rsidR="0051454F" w:rsidRPr="00206845">
        <w:rPr>
          <w:rFonts w:cs="Arial"/>
          <w:b/>
          <w:bCs/>
          <w:lang w:val="en-GB"/>
          <w:rPrChange w:id="1244" w:author="Författare">
            <w:rPr>
              <w:rFonts w:cs="Arial"/>
              <w:b/>
              <w:bCs/>
            </w:rPr>
          </w:rPrChange>
        </w:rPr>
        <w:t>1</w:t>
      </w:r>
      <w:r w:rsidR="003E5A0D" w:rsidRPr="00206845">
        <w:rPr>
          <w:rFonts w:cs="Arial"/>
          <w:b/>
          <w:bCs/>
          <w:lang w:val="en-GB"/>
          <w:rPrChange w:id="1245" w:author="Författare">
            <w:rPr>
              <w:rFonts w:cs="Arial"/>
              <w:b/>
              <w:bCs/>
            </w:rPr>
          </w:rPrChange>
        </w:rPr>
        <w:t xml:space="preserve"> </w:t>
      </w:r>
      <w:r w:rsidR="00506B5B" w:rsidRPr="00206845">
        <w:rPr>
          <w:rFonts w:cs="Arial"/>
          <w:b/>
          <w:bCs/>
          <w:lang w:val="en-GB"/>
          <w:rPrChange w:id="1246" w:author="Författare">
            <w:rPr>
              <w:rFonts w:cs="Arial"/>
              <w:b/>
              <w:bCs/>
            </w:rPr>
          </w:rPrChange>
        </w:rPr>
        <w:t>–</w:t>
      </w:r>
      <w:r w:rsidRPr="00206845">
        <w:rPr>
          <w:rFonts w:cs="Arial"/>
          <w:b/>
          <w:bCs/>
          <w:lang w:val="en-GB"/>
          <w:rPrChange w:id="1247" w:author="Författare">
            <w:rPr>
              <w:rFonts w:cs="Arial"/>
              <w:b/>
              <w:bCs/>
            </w:rPr>
          </w:rPrChange>
        </w:rPr>
        <w:t xml:space="preserve"> Children</w:t>
      </w:r>
      <w:r w:rsidR="00506B5B" w:rsidRPr="00206845">
        <w:rPr>
          <w:rFonts w:cs="Arial"/>
          <w:b/>
          <w:bCs/>
          <w:lang w:val="en-GB"/>
          <w:rPrChange w:id="1248" w:author="Författare">
            <w:rPr>
              <w:rFonts w:cs="Arial"/>
              <w:b/>
              <w:bCs/>
            </w:rPr>
          </w:rPrChange>
        </w:rPr>
        <w:t xml:space="preserve"> </w:t>
      </w:r>
      <w:r w:rsidRPr="00206845">
        <w:rPr>
          <w:rFonts w:cs="Arial"/>
          <w:b/>
          <w:bCs/>
          <w:lang w:val="en-GB"/>
          <w:rPrChange w:id="1249" w:author="Författare">
            <w:rPr>
              <w:rFonts w:cs="Arial"/>
              <w:b/>
              <w:bCs/>
            </w:rPr>
          </w:rPrChange>
        </w:rPr>
        <w:t xml:space="preserve">and </w:t>
      </w:r>
      <w:bookmarkEnd w:id="1238"/>
      <w:bookmarkEnd w:id="1239"/>
      <w:bookmarkEnd w:id="1240"/>
      <w:r w:rsidRPr="00206845">
        <w:rPr>
          <w:rFonts w:eastAsia="Arial" w:cs="Arial"/>
          <w:b/>
          <w:bCs/>
          <w:lang w:val="en-GB"/>
          <w:rPrChange w:id="1250" w:author="Författare">
            <w:rPr>
              <w:rFonts w:eastAsia="Arial" w:cs="Arial"/>
              <w:b/>
              <w:bCs/>
            </w:rPr>
          </w:rPrChange>
        </w:rPr>
        <w:t>teens</w:t>
      </w:r>
    </w:p>
    <w:p w14:paraId="5AB6B731" w14:textId="77777777" w:rsidR="00E86CD0" w:rsidRPr="00206845" w:rsidRDefault="00E86CD0" w:rsidP="009E63D4">
      <w:pPr>
        <w:spacing w:after="0" w:line="240" w:lineRule="auto"/>
        <w:textAlignment w:val="baseline"/>
        <w:rPr>
          <w:rFonts w:eastAsia="Arial" w:cs="Arial"/>
          <w:b/>
          <w:lang w:val="en-GB"/>
          <w:rPrChange w:id="1251" w:author="Författare">
            <w:rPr>
              <w:rFonts w:eastAsia="Arial" w:cs="Arial"/>
              <w:b/>
            </w:rPr>
          </w:rPrChange>
        </w:rPr>
      </w:pPr>
    </w:p>
    <w:p w14:paraId="5AB6B732" w14:textId="5BB03ECD" w:rsidR="00E86CD0" w:rsidRPr="00206845" w:rsidRDefault="003E5A0D" w:rsidP="009E63D4">
      <w:pPr>
        <w:spacing w:after="0" w:line="240" w:lineRule="auto"/>
        <w:textAlignment w:val="baseline"/>
        <w:rPr>
          <w:rFonts w:eastAsia="Arial" w:cs="Arial"/>
          <w:b/>
          <w:i/>
          <w:spacing w:val="-1"/>
          <w:lang w:val="en-GB"/>
          <w:rPrChange w:id="1252" w:author="Författare">
            <w:rPr>
              <w:rFonts w:eastAsia="Arial" w:cs="Arial"/>
              <w:b/>
              <w:i/>
              <w:spacing w:val="-1"/>
            </w:rPr>
          </w:rPrChange>
        </w:rPr>
      </w:pPr>
      <w:r w:rsidRPr="00206845">
        <w:rPr>
          <w:rFonts w:eastAsia="Arial" w:cs="Arial"/>
          <w:b/>
          <w:i/>
          <w:spacing w:val="-1"/>
          <w:lang w:val="en-GB"/>
          <w:rPrChange w:id="1253" w:author="Författare">
            <w:rPr>
              <w:rFonts w:eastAsia="Arial" w:cs="Arial"/>
              <w:b/>
              <w:i/>
              <w:spacing w:val="-1"/>
            </w:rPr>
          </w:rPrChange>
        </w:rPr>
        <w:t>2</w:t>
      </w:r>
      <w:r w:rsidR="0051454F" w:rsidRPr="00206845">
        <w:rPr>
          <w:rFonts w:eastAsia="Arial" w:cs="Arial"/>
          <w:b/>
          <w:i/>
          <w:spacing w:val="-1"/>
          <w:lang w:val="en-GB"/>
          <w:rPrChange w:id="1254" w:author="Författare">
            <w:rPr>
              <w:rFonts w:eastAsia="Arial" w:cs="Arial"/>
              <w:b/>
              <w:i/>
              <w:spacing w:val="-1"/>
            </w:rPr>
          </w:rPrChange>
        </w:rPr>
        <w:t>1</w:t>
      </w:r>
      <w:r w:rsidR="00E86CD0" w:rsidRPr="00206845">
        <w:rPr>
          <w:rFonts w:eastAsia="Arial" w:cs="Arial"/>
          <w:b/>
          <w:i/>
          <w:spacing w:val="-1"/>
          <w:lang w:val="en-GB"/>
          <w:rPrChange w:id="1255" w:author="Författare">
            <w:rPr>
              <w:rFonts w:eastAsia="Arial" w:cs="Arial"/>
              <w:b/>
              <w:i/>
              <w:spacing w:val="-1"/>
            </w:rPr>
          </w:rPrChange>
        </w:rPr>
        <w:t>.1</w:t>
      </w:r>
      <w:r w:rsidR="00E86CD0" w:rsidRPr="00206845">
        <w:rPr>
          <w:rFonts w:eastAsia="Arial" w:cs="Arial"/>
          <w:b/>
          <w:i/>
          <w:spacing w:val="-1"/>
          <w:lang w:val="en-GB"/>
          <w:rPrChange w:id="1256" w:author="Författare">
            <w:rPr>
              <w:rFonts w:eastAsia="Arial" w:cs="Arial"/>
              <w:b/>
              <w:i/>
              <w:spacing w:val="-1"/>
            </w:rPr>
          </w:rPrChange>
        </w:rPr>
        <w:tab/>
        <w:t xml:space="preserve">General Principles </w:t>
      </w:r>
    </w:p>
    <w:p w14:paraId="5AB6B733" w14:textId="13E46C21" w:rsidR="00E86CD0" w:rsidRPr="00206845" w:rsidRDefault="00E86CD0" w:rsidP="009E63D4">
      <w:pPr>
        <w:spacing w:after="0" w:line="240" w:lineRule="auto"/>
        <w:textAlignment w:val="baseline"/>
        <w:rPr>
          <w:rFonts w:cs="Arial"/>
          <w:lang w:val="en-GB"/>
          <w:rPrChange w:id="1257" w:author="Författare">
            <w:rPr>
              <w:rFonts w:cs="Arial"/>
            </w:rPr>
          </w:rPrChange>
        </w:rPr>
      </w:pPr>
      <w:r w:rsidRPr="00206845">
        <w:rPr>
          <w:rFonts w:cs="Arial"/>
          <w:lang w:val="en-GB"/>
          <w:rPrChange w:id="1258" w:author="Författare">
            <w:rPr>
              <w:rFonts w:cs="Arial"/>
            </w:rPr>
          </w:rPrChange>
        </w:rPr>
        <w:t xml:space="preserve">Special care should be taken in marketing communications directed to or featuring children or </w:t>
      </w:r>
      <w:r w:rsidRPr="00206845">
        <w:rPr>
          <w:rFonts w:eastAsia="Arial" w:cs="Arial"/>
          <w:lang w:val="en-GB"/>
          <w:rPrChange w:id="1259" w:author="Författare">
            <w:rPr>
              <w:rFonts w:eastAsia="Arial" w:cs="Arial"/>
            </w:rPr>
          </w:rPrChange>
        </w:rPr>
        <w:t>teens.</w:t>
      </w:r>
      <w:r w:rsidRPr="00206845">
        <w:rPr>
          <w:rFonts w:cs="Arial"/>
          <w:lang w:val="en-GB"/>
          <w:rPrChange w:id="1260" w:author="Författare">
            <w:rPr>
              <w:rFonts w:cs="Arial"/>
            </w:rPr>
          </w:rPrChange>
        </w:rPr>
        <w:t xml:space="preserve"> </w:t>
      </w:r>
      <w:r w:rsidR="002548F6" w:rsidRPr="00206845">
        <w:rPr>
          <w:rFonts w:cs="Arial"/>
          <w:lang w:val="en-GB"/>
          <w:rPrChange w:id="1261" w:author="Författare">
            <w:rPr>
              <w:rFonts w:cs="Arial"/>
            </w:rPr>
          </w:rPrChange>
        </w:rPr>
        <w:t>The following rules should be applied having regard</w:t>
      </w:r>
      <w:proofErr w:type="gramStart"/>
      <w:r w:rsidR="002548F6" w:rsidRPr="00206845">
        <w:rPr>
          <w:rFonts w:cs="Arial"/>
          <w:lang w:val="en-GB"/>
          <w:rPrChange w:id="1262" w:author="Författare">
            <w:rPr>
              <w:rFonts w:cs="Arial"/>
            </w:rPr>
          </w:rPrChange>
        </w:rPr>
        <w:t>, in particular, to</w:t>
      </w:r>
      <w:proofErr w:type="gramEnd"/>
      <w:r w:rsidR="002548F6" w:rsidRPr="00206845">
        <w:rPr>
          <w:rFonts w:cs="Arial"/>
          <w:lang w:val="en-GB"/>
          <w:rPrChange w:id="1263" w:author="Författare">
            <w:rPr>
              <w:rFonts w:cs="Arial"/>
            </w:rPr>
          </w:rPrChange>
        </w:rPr>
        <w:t xml:space="preserve"> the age and other characteristics of the actual target group.</w:t>
      </w:r>
    </w:p>
    <w:p w14:paraId="5AB6B734" w14:textId="77777777" w:rsidR="00E86CD0" w:rsidRPr="00206845" w:rsidRDefault="00E86CD0" w:rsidP="009E63D4">
      <w:pPr>
        <w:spacing w:after="0" w:line="240" w:lineRule="auto"/>
        <w:textAlignment w:val="baseline"/>
        <w:rPr>
          <w:rFonts w:cs="Arial"/>
          <w:lang w:val="en-GB"/>
          <w:rPrChange w:id="1264" w:author="Författare">
            <w:rPr>
              <w:rFonts w:cs="Arial"/>
            </w:rPr>
          </w:rPrChange>
        </w:rPr>
      </w:pPr>
    </w:p>
    <w:p w14:paraId="4BCAC7E5" w14:textId="2D18528B" w:rsidR="00280597" w:rsidRPr="00206845" w:rsidRDefault="008D7DC6" w:rsidP="00280597">
      <w:pPr>
        <w:pStyle w:val="Liststycke"/>
        <w:numPr>
          <w:ilvl w:val="0"/>
          <w:numId w:val="74"/>
        </w:numPr>
        <w:tabs>
          <w:tab w:val="left" w:pos="288"/>
          <w:tab w:val="left" w:pos="426"/>
        </w:tabs>
        <w:spacing w:after="0" w:line="240" w:lineRule="auto"/>
        <w:ind w:right="216"/>
        <w:textAlignment w:val="baseline"/>
        <w:rPr>
          <w:rFonts w:cs="Arial"/>
          <w:lang w:val="en-GB"/>
          <w:rPrChange w:id="1265" w:author="Författare">
            <w:rPr>
              <w:rFonts w:cs="Arial"/>
            </w:rPr>
          </w:rPrChange>
        </w:rPr>
      </w:pPr>
      <w:r w:rsidRPr="00206845">
        <w:rPr>
          <w:rFonts w:cs="Arial"/>
          <w:lang w:val="en-GB"/>
          <w:rPrChange w:id="1266" w:author="Författare">
            <w:rPr>
              <w:rFonts w:cs="Arial"/>
            </w:rPr>
          </w:rPrChange>
        </w:rPr>
        <w:t>Marketing communications</w:t>
      </w:r>
      <w:r w:rsidR="00E86CD0" w:rsidRPr="00206845">
        <w:rPr>
          <w:rFonts w:cs="Arial"/>
          <w:lang w:val="en-GB"/>
          <w:rPrChange w:id="1267" w:author="Författare">
            <w:rPr>
              <w:rFonts w:cs="Arial"/>
            </w:rPr>
          </w:rPrChange>
        </w:rPr>
        <w:t xml:space="preserve"> should not undermine positive social behaviour, </w:t>
      </w:r>
      <w:proofErr w:type="gramStart"/>
      <w:r w:rsidR="00E86CD0" w:rsidRPr="00206845">
        <w:rPr>
          <w:rFonts w:cs="Arial"/>
          <w:lang w:val="en-GB"/>
          <w:rPrChange w:id="1268" w:author="Författare">
            <w:rPr>
              <w:rFonts w:cs="Arial"/>
            </w:rPr>
          </w:rPrChange>
        </w:rPr>
        <w:t>lifestyles</w:t>
      </w:r>
      <w:proofErr w:type="gramEnd"/>
      <w:r w:rsidR="00E86CD0" w:rsidRPr="00206845">
        <w:rPr>
          <w:rFonts w:cs="Arial"/>
          <w:lang w:val="en-GB"/>
          <w:rPrChange w:id="1269" w:author="Författare">
            <w:rPr>
              <w:rFonts w:cs="Arial"/>
            </w:rPr>
          </w:rPrChange>
        </w:rPr>
        <w:t xml:space="preserve"> and </w:t>
      </w:r>
      <w:r w:rsidR="00280597" w:rsidRPr="00206845">
        <w:rPr>
          <w:rFonts w:cs="Arial"/>
          <w:lang w:val="en-GB"/>
          <w:rPrChange w:id="1270" w:author="Författare">
            <w:rPr>
              <w:rFonts w:cs="Arial"/>
            </w:rPr>
          </w:rPrChange>
        </w:rPr>
        <w:t>a</w:t>
      </w:r>
      <w:r w:rsidR="00E86CD0" w:rsidRPr="00206845">
        <w:rPr>
          <w:rFonts w:cs="Arial"/>
          <w:lang w:val="en-GB"/>
          <w:rPrChange w:id="1271" w:author="Författare">
            <w:rPr>
              <w:rFonts w:cs="Arial"/>
            </w:rPr>
          </w:rPrChange>
        </w:rPr>
        <w:t>ttitudes</w:t>
      </w:r>
      <w:r w:rsidR="00B12636" w:rsidRPr="00206845">
        <w:rPr>
          <w:rFonts w:eastAsia="Arial" w:cs="Arial"/>
          <w:lang w:val="en-GB"/>
          <w:rPrChange w:id="1272" w:author="Författare">
            <w:rPr>
              <w:rFonts w:eastAsia="Arial" w:cs="Arial"/>
            </w:rPr>
          </w:rPrChange>
        </w:rPr>
        <w:t>.</w:t>
      </w:r>
    </w:p>
    <w:p w14:paraId="7AA31F3F" w14:textId="61C132E8" w:rsidR="00DB763E" w:rsidRPr="00206845" w:rsidRDefault="00DB763E" w:rsidP="00280597">
      <w:pPr>
        <w:pStyle w:val="Liststycke"/>
        <w:numPr>
          <w:ilvl w:val="0"/>
          <w:numId w:val="74"/>
        </w:numPr>
        <w:tabs>
          <w:tab w:val="left" w:pos="288"/>
          <w:tab w:val="left" w:pos="426"/>
        </w:tabs>
        <w:spacing w:after="0" w:line="240" w:lineRule="auto"/>
        <w:ind w:right="216"/>
        <w:textAlignment w:val="baseline"/>
        <w:rPr>
          <w:rFonts w:cs="Arial"/>
          <w:lang w:val="en-GB"/>
          <w:rPrChange w:id="1273" w:author="Författare">
            <w:rPr>
              <w:rFonts w:cs="Arial"/>
            </w:rPr>
          </w:rPrChange>
        </w:rPr>
      </w:pPr>
      <w:r w:rsidRPr="00206845">
        <w:rPr>
          <w:rFonts w:cs="Arial"/>
          <w:lang w:val="en-GB"/>
          <w:rPrChange w:id="1274" w:author="Författare">
            <w:rPr>
              <w:rFonts w:cs="Arial"/>
            </w:rPr>
          </w:rPrChange>
        </w:rPr>
        <w:t xml:space="preserve">Marketing </w:t>
      </w:r>
      <w:r w:rsidR="008D7DC6" w:rsidRPr="00206845">
        <w:rPr>
          <w:rFonts w:cs="Arial"/>
          <w:lang w:val="en-GB"/>
          <w:rPrChange w:id="1275" w:author="Författare">
            <w:rPr>
              <w:rFonts w:cs="Arial"/>
            </w:rPr>
          </w:rPrChange>
        </w:rPr>
        <w:t xml:space="preserve">communications </w:t>
      </w:r>
      <w:r w:rsidRPr="00206845">
        <w:rPr>
          <w:rFonts w:cs="Arial"/>
          <w:lang w:val="en-GB"/>
          <w:rPrChange w:id="1276" w:author="Författare">
            <w:rPr>
              <w:rFonts w:cs="Arial"/>
            </w:rPr>
          </w:rPrChange>
        </w:rPr>
        <w:t xml:space="preserve">should not exploit </w:t>
      </w:r>
      <w:r w:rsidR="008D7DC6" w:rsidRPr="00206845">
        <w:rPr>
          <w:rFonts w:cs="Arial"/>
          <w:lang w:val="en-GB"/>
          <w:rPrChange w:id="1277" w:author="Författare">
            <w:rPr>
              <w:rFonts w:cs="Arial"/>
            </w:rPr>
          </w:rPrChange>
        </w:rPr>
        <w:t xml:space="preserve">the natural </w:t>
      </w:r>
      <w:r w:rsidRPr="00206845">
        <w:rPr>
          <w:rFonts w:cs="Arial"/>
          <w:lang w:val="en-GB"/>
          <w:rPrChange w:id="1278" w:author="Författare">
            <w:rPr>
              <w:rFonts w:cs="Arial"/>
            </w:rPr>
          </w:rPrChange>
        </w:rPr>
        <w:t>credulity of children</w:t>
      </w:r>
      <w:r w:rsidR="008D7DC6" w:rsidRPr="00206845">
        <w:rPr>
          <w:rFonts w:cs="Arial"/>
          <w:lang w:val="en-GB"/>
          <w:rPrChange w:id="1279" w:author="Författare">
            <w:rPr>
              <w:rFonts w:cs="Arial"/>
            </w:rPr>
          </w:rPrChange>
        </w:rPr>
        <w:t>, or the inexperience of teens.</w:t>
      </w:r>
    </w:p>
    <w:p w14:paraId="5EF2ADA5" w14:textId="61EAB1ED" w:rsidR="00DB763E" w:rsidRPr="00206845" w:rsidRDefault="00DB763E" w:rsidP="00280597">
      <w:pPr>
        <w:numPr>
          <w:ilvl w:val="0"/>
          <w:numId w:val="74"/>
        </w:numPr>
        <w:tabs>
          <w:tab w:val="left" w:pos="288"/>
          <w:tab w:val="left" w:pos="426"/>
        </w:tabs>
        <w:spacing w:after="0" w:line="240" w:lineRule="auto"/>
        <w:ind w:right="216"/>
        <w:textAlignment w:val="baseline"/>
        <w:rPr>
          <w:rFonts w:cs="Arial"/>
          <w:lang w:val="en-GB"/>
          <w:rPrChange w:id="1280" w:author="Författare">
            <w:rPr>
              <w:rFonts w:cs="Arial"/>
            </w:rPr>
          </w:rPrChange>
        </w:rPr>
      </w:pPr>
      <w:r w:rsidRPr="00206845">
        <w:rPr>
          <w:rFonts w:cs="Arial"/>
          <w:lang w:val="en-GB"/>
          <w:rPrChange w:id="1281" w:author="Författare">
            <w:rPr>
              <w:rFonts w:cs="Arial"/>
            </w:rPr>
          </w:rPrChange>
        </w:rPr>
        <w:t xml:space="preserve">Marketing </w:t>
      </w:r>
      <w:r w:rsidR="008D7DC6" w:rsidRPr="00206845">
        <w:rPr>
          <w:rFonts w:cs="Arial"/>
          <w:lang w:val="en-GB"/>
          <w:rPrChange w:id="1282" w:author="Författare">
            <w:rPr>
              <w:rFonts w:cs="Arial"/>
            </w:rPr>
          </w:rPrChange>
        </w:rPr>
        <w:t xml:space="preserve">communications </w:t>
      </w:r>
      <w:r w:rsidRPr="00206845">
        <w:rPr>
          <w:rFonts w:cs="Arial"/>
          <w:lang w:val="en-GB"/>
          <w:rPrChange w:id="1283" w:author="Författare">
            <w:rPr>
              <w:rFonts w:cs="Arial"/>
            </w:rPr>
          </w:rPrChange>
        </w:rPr>
        <w:t>directed to children</w:t>
      </w:r>
      <w:r w:rsidR="008D7DC6" w:rsidRPr="00206845">
        <w:rPr>
          <w:rFonts w:cs="Arial"/>
          <w:lang w:val="en-GB"/>
          <w:rPrChange w:id="1284" w:author="Författare">
            <w:rPr>
              <w:rFonts w:cs="Arial"/>
            </w:rPr>
          </w:rPrChange>
        </w:rPr>
        <w:t xml:space="preserve"> or teens</w:t>
      </w:r>
      <w:r w:rsidRPr="00206845">
        <w:rPr>
          <w:rFonts w:cs="Arial"/>
          <w:lang w:val="en-GB"/>
          <w:rPrChange w:id="1285" w:author="Författare">
            <w:rPr>
              <w:rFonts w:cs="Arial"/>
            </w:rPr>
          </w:rPrChange>
        </w:rPr>
        <w:t xml:space="preserve"> should be clearly distinguishable to them as </w:t>
      </w:r>
      <w:r w:rsidR="00280597" w:rsidRPr="00206845">
        <w:rPr>
          <w:rFonts w:cs="Arial"/>
          <w:lang w:val="en-GB"/>
          <w:rPrChange w:id="1286" w:author="Författare">
            <w:rPr>
              <w:rFonts w:cs="Arial"/>
            </w:rPr>
          </w:rPrChange>
        </w:rPr>
        <w:t>such.</w:t>
      </w:r>
    </w:p>
    <w:p w14:paraId="1EFC733A" w14:textId="42EBEB1E" w:rsidR="00DB763E" w:rsidRPr="00206845" w:rsidRDefault="00DB763E" w:rsidP="00280597">
      <w:pPr>
        <w:numPr>
          <w:ilvl w:val="0"/>
          <w:numId w:val="74"/>
        </w:numPr>
        <w:tabs>
          <w:tab w:val="left" w:pos="288"/>
          <w:tab w:val="left" w:pos="426"/>
        </w:tabs>
        <w:spacing w:after="0" w:line="240" w:lineRule="auto"/>
        <w:ind w:right="216"/>
        <w:textAlignment w:val="baseline"/>
        <w:rPr>
          <w:rFonts w:cs="Arial"/>
          <w:lang w:val="en-GB"/>
          <w:rPrChange w:id="1287" w:author="Författare">
            <w:rPr>
              <w:rFonts w:cs="Arial"/>
            </w:rPr>
          </w:rPrChange>
        </w:rPr>
      </w:pPr>
      <w:r w:rsidRPr="00206845">
        <w:rPr>
          <w:rFonts w:cs="Arial"/>
          <w:lang w:val="en-GB"/>
          <w:rPrChange w:id="1288" w:author="Författare">
            <w:rPr>
              <w:rFonts w:cs="Arial"/>
            </w:rPr>
          </w:rPrChange>
        </w:rPr>
        <w:t xml:space="preserve">Marketing </w:t>
      </w:r>
      <w:r w:rsidR="008D7DC6" w:rsidRPr="00206845">
        <w:rPr>
          <w:rFonts w:cs="Arial"/>
          <w:lang w:val="en-GB"/>
          <w:rPrChange w:id="1289" w:author="Författare">
            <w:rPr>
              <w:rFonts w:cs="Arial"/>
            </w:rPr>
          </w:rPrChange>
        </w:rPr>
        <w:t xml:space="preserve">communications </w:t>
      </w:r>
      <w:r w:rsidRPr="00206845">
        <w:rPr>
          <w:rFonts w:cs="Arial"/>
          <w:lang w:val="en-GB"/>
          <w:rPrChange w:id="1290" w:author="Författare">
            <w:rPr>
              <w:rFonts w:cs="Arial"/>
            </w:rPr>
          </w:rPrChange>
        </w:rPr>
        <w:t xml:space="preserve">should not contain any statement or visual treatment that could have the effect of harming children or teens mentally, </w:t>
      </w:r>
      <w:proofErr w:type="gramStart"/>
      <w:r w:rsidRPr="00206845">
        <w:rPr>
          <w:rFonts w:cs="Arial"/>
          <w:lang w:val="en-GB"/>
          <w:rPrChange w:id="1291" w:author="Författare">
            <w:rPr>
              <w:rFonts w:cs="Arial"/>
            </w:rPr>
          </w:rPrChange>
        </w:rPr>
        <w:t>morally</w:t>
      </w:r>
      <w:proofErr w:type="gramEnd"/>
      <w:r w:rsidRPr="00206845">
        <w:rPr>
          <w:rFonts w:cs="Arial"/>
          <w:lang w:val="en-GB"/>
          <w:rPrChange w:id="1292" w:author="Författare">
            <w:rPr>
              <w:rFonts w:cs="Arial"/>
            </w:rPr>
          </w:rPrChange>
        </w:rPr>
        <w:t xml:space="preserve"> or </w:t>
      </w:r>
      <w:r w:rsidR="00280597" w:rsidRPr="00206845">
        <w:rPr>
          <w:rFonts w:cs="Arial"/>
          <w:lang w:val="en-GB"/>
          <w:rPrChange w:id="1293" w:author="Författare">
            <w:rPr>
              <w:rFonts w:cs="Arial"/>
            </w:rPr>
          </w:rPrChange>
        </w:rPr>
        <w:t>physically.</w:t>
      </w:r>
    </w:p>
    <w:p w14:paraId="47B54ECD" w14:textId="77777777" w:rsidR="007D4189" w:rsidRPr="00206845" w:rsidRDefault="00E64B04" w:rsidP="00280597">
      <w:pPr>
        <w:numPr>
          <w:ilvl w:val="0"/>
          <w:numId w:val="74"/>
        </w:numPr>
        <w:tabs>
          <w:tab w:val="left" w:pos="288"/>
          <w:tab w:val="left" w:pos="426"/>
        </w:tabs>
        <w:spacing w:after="0" w:line="240" w:lineRule="auto"/>
        <w:ind w:right="216"/>
        <w:textAlignment w:val="baseline"/>
        <w:rPr>
          <w:rFonts w:cs="Arial"/>
          <w:lang w:val="en-GB"/>
          <w:rPrChange w:id="1294" w:author="Författare">
            <w:rPr>
              <w:rFonts w:cs="Arial"/>
            </w:rPr>
          </w:rPrChange>
        </w:rPr>
      </w:pPr>
      <w:r w:rsidRPr="00206845">
        <w:rPr>
          <w:rFonts w:cs="Arial"/>
          <w:lang w:val="en-GB"/>
          <w:rPrChange w:id="1295" w:author="Författare">
            <w:rPr>
              <w:rFonts w:cs="Arial"/>
            </w:rPr>
          </w:rPrChange>
        </w:rPr>
        <w:t>Marketing communications</w:t>
      </w:r>
      <w:r w:rsidR="008D7DC6" w:rsidRPr="00206845">
        <w:rPr>
          <w:rFonts w:cs="Arial"/>
          <w:lang w:val="en-GB"/>
          <w:rPrChange w:id="1296" w:author="Författare">
            <w:rPr>
              <w:rFonts w:cs="Arial"/>
            </w:rPr>
          </w:rPrChange>
        </w:rPr>
        <w:t xml:space="preserve"> </w:t>
      </w:r>
      <w:r w:rsidR="00DB763E" w:rsidRPr="00206845">
        <w:rPr>
          <w:rFonts w:cs="Arial"/>
          <w:lang w:val="en-GB"/>
          <w:rPrChange w:id="1297" w:author="Författare">
            <w:rPr>
              <w:rFonts w:cs="Arial"/>
            </w:rPr>
          </w:rPrChange>
        </w:rPr>
        <w:t xml:space="preserve">should not undermine the authority, responsibility judgement or tastes of parents, having regard do relevant social and cultural </w:t>
      </w:r>
      <w:proofErr w:type="gramStart"/>
      <w:r w:rsidR="00DB763E" w:rsidRPr="00206845">
        <w:rPr>
          <w:rFonts w:cs="Arial"/>
          <w:lang w:val="en-GB"/>
          <w:rPrChange w:id="1298" w:author="Författare">
            <w:rPr>
              <w:rFonts w:cs="Arial"/>
            </w:rPr>
          </w:rPrChange>
        </w:rPr>
        <w:t>values</w:t>
      </w:r>
      <w:proofErr w:type="gramEnd"/>
    </w:p>
    <w:p w14:paraId="23353081" w14:textId="47527209" w:rsidR="00DB763E" w:rsidRPr="00206845" w:rsidRDefault="00703705" w:rsidP="00280597">
      <w:pPr>
        <w:numPr>
          <w:ilvl w:val="0"/>
          <w:numId w:val="74"/>
        </w:numPr>
        <w:tabs>
          <w:tab w:val="left" w:pos="426"/>
        </w:tabs>
        <w:spacing w:after="0" w:line="240" w:lineRule="auto"/>
        <w:ind w:right="216"/>
        <w:textAlignment w:val="baseline"/>
        <w:rPr>
          <w:rFonts w:cs="Arial"/>
          <w:lang w:val="en-GB"/>
          <w:rPrChange w:id="1299" w:author="Författare">
            <w:rPr>
              <w:rFonts w:cs="Arial"/>
            </w:rPr>
          </w:rPrChange>
        </w:rPr>
      </w:pPr>
      <w:r w:rsidRPr="00206845">
        <w:rPr>
          <w:rFonts w:cs="Arial"/>
          <w:lang w:val="en-GB"/>
          <w:rPrChange w:id="1300" w:author="Författare">
            <w:rPr>
              <w:rFonts w:cs="Arial"/>
            </w:rPr>
          </w:rPrChange>
        </w:rPr>
        <w:t xml:space="preserve">Re </w:t>
      </w:r>
      <w:r w:rsidR="00DB763E" w:rsidRPr="00206845">
        <w:rPr>
          <w:rFonts w:cs="Arial"/>
          <w:lang w:val="en-GB"/>
          <w:rPrChange w:id="1301" w:author="Författare">
            <w:rPr>
              <w:rFonts w:cs="Arial"/>
            </w:rPr>
          </w:rPrChange>
        </w:rPr>
        <w:t>personal data collected from children</w:t>
      </w:r>
      <w:r w:rsidR="008D7DC6" w:rsidRPr="00206845">
        <w:rPr>
          <w:rFonts w:cs="Arial"/>
          <w:lang w:val="en-GB"/>
          <w:rPrChange w:id="1302" w:author="Författare">
            <w:rPr>
              <w:rFonts w:cs="Arial"/>
            </w:rPr>
          </w:rPrChange>
        </w:rPr>
        <w:t xml:space="preserve"> or teens</w:t>
      </w:r>
      <w:r w:rsidR="00DB763E" w:rsidRPr="00206845">
        <w:rPr>
          <w:rFonts w:cs="Arial"/>
          <w:lang w:val="en-GB"/>
          <w:rPrChange w:id="1303" w:author="Författare">
            <w:rPr>
              <w:rFonts w:cs="Arial"/>
            </w:rPr>
          </w:rPrChange>
        </w:rPr>
        <w:t xml:space="preserve">, </w:t>
      </w:r>
      <w:r w:rsidRPr="00206845">
        <w:rPr>
          <w:rFonts w:cs="Arial"/>
          <w:lang w:val="en-GB"/>
          <w:rPrChange w:id="1304" w:author="Författare">
            <w:rPr>
              <w:rFonts w:cs="Arial"/>
            </w:rPr>
          </w:rPrChange>
        </w:rPr>
        <w:t>see Article 2</w:t>
      </w:r>
      <w:r w:rsidR="00A36C6D" w:rsidRPr="00206845">
        <w:rPr>
          <w:rFonts w:cs="Arial"/>
          <w:lang w:val="en-GB"/>
          <w:rPrChange w:id="1305" w:author="Författare">
            <w:rPr>
              <w:rFonts w:cs="Arial"/>
            </w:rPr>
          </w:rPrChange>
        </w:rPr>
        <w:t>4</w:t>
      </w:r>
      <w:r w:rsidRPr="00206845">
        <w:rPr>
          <w:rFonts w:cs="Arial"/>
          <w:lang w:val="en-GB"/>
          <w:rPrChange w:id="1306" w:author="Författare">
            <w:rPr>
              <w:rFonts w:cs="Arial"/>
            </w:rPr>
          </w:rPrChange>
        </w:rPr>
        <w:t xml:space="preserve">.4. </w:t>
      </w:r>
    </w:p>
    <w:p w14:paraId="5AB6B736" w14:textId="24840EEC" w:rsidR="00E86CD0" w:rsidRPr="00206845" w:rsidRDefault="00E86CD0" w:rsidP="00280597">
      <w:pPr>
        <w:numPr>
          <w:ilvl w:val="0"/>
          <w:numId w:val="74"/>
        </w:numPr>
        <w:tabs>
          <w:tab w:val="left" w:pos="288"/>
          <w:tab w:val="left" w:pos="426"/>
        </w:tabs>
        <w:spacing w:after="0" w:line="240" w:lineRule="auto"/>
        <w:ind w:right="216"/>
        <w:textAlignment w:val="baseline"/>
        <w:rPr>
          <w:rFonts w:eastAsia="Arial" w:cs="Arial"/>
          <w:lang w:val="en-GB"/>
          <w:rPrChange w:id="1307" w:author="Författare">
            <w:rPr>
              <w:rFonts w:eastAsia="Arial" w:cs="Arial"/>
            </w:rPr>
          </w:rPrChange>
        </w:rPr>
      </w:pPr>
      <w:r w:rsidRPr="00206845">
        <w:rPr>
          <w:rFonts w:cs="Arial"/>
          <w:lang w:val="en-GB"/>
          <w:rPrChange w:id="1308" w:author="Författare">
            <w:rPr>
              <w:rFonts w:cs="Arial"/>
            </w:rPr>
          </w:rPrChange>
        </w:rPr>
        <w:t xml:space="preserve">Products </w:t>
      </w:r>
      <w:r w:rsidRPr="00206845">
        <w:rPr>
          <w:rFonts w:eastAsia="Arial" w:cs="Arial"/>
          <w:lang w:val="en-GB"/>
          <w:rPrChange w:id="1309" w:author="Författare">
            <w:rPr>
              <w:rFonts w:eastAsia="Arial" w:cs="Arial"/>
            </w:rPr>
          </w:rPrChange>
        </w:rPr>
        <w:t>which are illegal</w:t>
      </w:r>
      <w:r w:rsidRPr="00206845">
        <w:rPr>
          <w:rFonts w:cs="Arial"/>
          <w:lang w:val="en-GB"/>
          <w:rPrChange w:id="1310" w:author="Författare">
            <w:rPr>
              <w:rFonts w:cs="Arial"/>
            </w:rPr>
          </w:rPrChange>
        </w:rPr>
        <w:t xml:space="preserve"> for children or </w:t>
      </w:r>
      <w:r w:rsidRPr="00206845">
        <w:rPr>
          <w:rFonts w:eastAsia="Arial" w:cs="Arial"/>
          <w:lang w:val="en-GB"/>
          <w:rPrChange w:id="1311" w:author="Författare">
            <w:rPr>
              <w:rFonts w:eastAsia="Arial" w:cs="Arial"/>
            </w:rPr>
          </w:rPrChange>
        </w:rPr>
        <w:t>teens to purchase or are unsuitable for them</w:t>
      </w:r>
      <w:r w:rsidRPr="00206845">
        <w:rPr>
          <w:rFonts w:cs="Arial"/>
          <w:lang w:val="en-GB"/>
          <w:rPrChange w:id="1312" w:author="Författare">
            <w:rPr>
              <w:rFonts w:cs="Arial"/>
            </w:rPr>
          </w:rPrChange>
        </w:rPr>
        <w:t xml:space="preserve"> should not be advertised </w:t>
      </w:r>
      <w:r w:rsidR="007E1C8E" w:rsidRPr="00206845">
        <w:rPr>
          <w:rFonts w:cs="Arial"/>
          <w:lang w:val="en-GB"/>
          <w:rPrChange w:id="1313" w:author="Författare">
            <w:rPr>
              <w:rFonts w:cs="Arial"/>
            </w:rPr>
          </w:rPrChange>
        </w:rPr>
        <w:t xml:space="preserve">or </w:t>
      </w:r>
      <w:r w:rsidR="008D7DC6" w:rsidRPr="00206845">
        <w:rPr>
          <w:rFonts w:cs="Arial"/>
          <w:lang w:val="en-GB"/>
          <w:rPrChange w:id="1314" w:author="Författare">
            <w:rPr>
              <w:rFonts w:cs="Arial"/>
            </w:rPr>
          </w:rPrChange>
        </w:rPr>
        <w:t xml:space="preserve">otherwise </w:t>
      </w:r>
      <w:r w:rsidR="007E1C8E" w:rsidRPr="00206845">
        <w:rPr>
          <w:rFonts w:cs="Arial"/>
          <w:lang w:val="en-GB"/>
          <w:rPrChange w:id="1315" w:author="Författare">
            <w:rPr>
              <w:rFonts w:cs="Arial"/>
            </w:rPr>
          </w:rPrChange>
        </w:rPr>
        <w:t xml:space="preserve">promoted </w:t>
      </w:r>
      <w:r w:rsidRPr="00206845">
        <w:rPr>
          <w:rFonts w:cs="Arial"/>
          <w:lang w:val="en-GB"/>
          <w:rPrChange w:id="1316" w:author="Författare">
            <w:rPr>
              <w:rFonts w:cs="Arial"/>
            </w:rPr>
          </w:rPrChange>
        </w:rPr>
        <w:t xml:space="preserve">in media </w:t>
      </w:r>
      <w:r w:rsidR="00FB551B" w:rsidRPr="00206845">
        <w:rPr>
          <w:rFonts w:cs="Arial"/>
          <w:lang w:val="en-GB"/>
          <w:rPrChange w:id="1317" w:author="Författare">
            <w:rPr>
              <w:rFonts w:cs="Arial"/>
            </w:rPr>
          </w:rPrChange>
        </w:rPr>
        <w:t xml:space="preserve">and platforms </w:t>
      </w:r>
      <w:r w:rsidRPr="00206845">
        <w:rPr>
          <w:rFonts w:cs="Arial"/>
          <w:lang w:val="en-GB"/>
          <w:rPrChange w:id="1318" w:author="Författare">
            <w:rPr>
              <w:rFonts w:cs="Arial"/>
            </w:rPr>
          </w:rPrChange>
        </w:rPr>
        <w:t>targeted to them</w:t>
      </w:r>
      <w:r w:rsidR="00B12636" w:rsidRPr="00206845">
        <w:rPr>
          <w:rFonts w:eastAsia="Arial" w:cs="Arial"/>
          <w:lang w:val="en-GB"/>
          <w:rPrChange w:id="1319" w:author="Författare">
            <w:rPr>
              <w:rFonts w:eastAsia="Arial" w:cs="Arial"/>
            </w:rPr>
          </w:rPrChange>
        </w:rPr>
        <w:t>.</w:t>
      </w:r>
    </w:p>
    <w:p w14:paraId="47C9F9A4" w14:textId="77777777" w:rsidR="007D4189" w:rsidRPr="00206845" w:rsidRDefault="00E86CD0" w:rsidP="00280597">
      <w:pPr>
        <w:numPr>
          <w:ilvl w:val="0"/>
          <w:numId w:val="74"/>
        </w:numPr>
        <w:tabs>
          <w:tab w:val="left" w:pos="288"/>
          <w:tab w:val="left" w:pos="426"/>
        </w:tabs>
        <w:spacing w:after="0" w:line="240" w:lineRule="auto"/>
        <w:ind w:right="936"/>
        <w:textAlignment w:val="baseline"/>
        <w:rPr>
          <w:rFonts w:cs="Arial"/>
          <w:lang w:val="en-GB"/>
          <w:rPrChange w:id="1320" w:author="Författare">
            <w:rPr>
              <w:rFonts w:cs="Arial"/>
            </w:rPr>
          </w:rPrChange>
        </w:rPr>
      </w:pPr>
      <w:r w:rsidRPr="00206845">
        <w:rPr>
          <w:rFonts w:eastAsia="Arial" w:cs="Arial"/>
          <w:lang w:val="en-GB"/>
          <w:rPrChange w:id="1321" w:author="Författare">
            <w:rPr>
              <w:rFonts w:eastAsia="Arial" w:cs="Arial"/>
            </w:rPr>
          </w:rPrChange>
        </w:rPr>
        <w:t xml:space="preserve">Marketing communications </w:t>
      </w:r>
      <w:r w:rsidRPr="00206845">
        <w:rPr>
          <w:rFonts w:cs="Arial"/>
          <w:lang w:val="en-GB"/>
          <w:rPrChange w:id="1322" w:author="Författare">
            <w:rPr>
              <w:rFonts w:cs="Arial"/>
            </w:rPr>
          </w:rPrChange>
        </w:rPr>
        <w:t xml:space="preserve">directed to children or </w:t>
      </w:r>
      <w:r w:rsidRPr="00206845">
        <w:rPr>
          <w:rFonts w:eastAsia="Arial" w:cs="Arial"/>
          <w:lang w:val="en-GB"/>
          <w:rPrChange w:id="1323" w:author="Författare">
            <w:rPr>
              <w:rFonts w:eastAsia="Arial" w:cs="Arial"/>
            </w:rPr>
          </w:rPrChange>
        </w:rPr>
        <w:t>teens</w:t>
      </w:r>
      <w:r w:rsidRPr="00206845">
        <w:rPr>
          <w:rFonts w:cs="Arial"/>
          <w:lang w:val="en-GB"/>
          <w:rPrChange w:id="1324" w:author="Författare">
            <w:rPr>
              <w:rFonts w:cs="Arial"/>
            </w:rPr>
          </w:rPrChange>
        </w:rPr>
        <w:t xml:space="preserve"> should not be inserted in media </w:t>
      </w:r>
      <w:r w:rsidR="00661309" w:rsidRPr="00206845">
        <w:rPr>
          <w:rFonts w:cs="Arial"/>
          <w:lang w:val="en-GB"/>
          <w:rPrChange w:id="1325" w:author="Författare">
            <w:rPr>
              <w:rFonts w:cs="Arial"/>
            </w:rPr>
          </w:rPrChange>
        </w:rPr>
        <w:t xml:space="preserve">and games </w:t>
      </w:r>
      <w:r w:rsidRPr="00206845">
        <w:rPr>
          <w:rFonts w:cs="Arial"/>
          <w:lang w:val="en-GB"/>
          <w:rPrChange w:id="1326" w:author="Författare">
            <w:rPr>
              <w:rFonts w:cs="Arial"/>
            </w:rPr>
          </w:rPrChange>
        </w:rPr>
        <w:t>where the editorial matter is unsuitable for them</w:t>
      </w:r>
      <w:r w:rsidRPr="00206845">
        <w:rPr>
          <w:rFonts w:eastAsia="Arial" w:cs="Arial"/>
          <w:lang w:val="en-GB"/>
          <w:rPrChange w:id="1327" w:author="Författare">
            <w:rPr>
              <w:rFonts w:eastAsia="Arial" w:cs="Arial"/>
            </w:rPr>
          </w:rPrChange>
        </w:rPr>
        <w:t>.</w:t>
      </w:r>
    </w:p>
    <w:p w14:paraId="5AB6B73E" w14:textId="4481EF66" w:rsidR="00E86CD0" w:rsidRPr="00206845" w:rsidRDefault="00320A0A" w:rsidP="00280597">
      <w:pPr>
        <w:numPr>
          <w:ilvl w:val="0"/>
          <w:numId w:val="74"/>
        </w:numPr>
        <w:tabs>
          <w:tab w:val="left" w:pos="426"/>
        </w:tabs>
        <w:spacing w:after="0" w:line="240" w:lineRule="auto"/>
        <w:ind w:right="936"/>
        <w:textAlignment w:val="baseline"/>
        <w:rPr>
          <w:rFonts w:cs="Arial"/>
          <w:lang w:val="en-GB"/>
          <w:rPrChange w:id="1328" w:author="Författare">
            <w:rPr>
              <w:rFonts w:cs="Arial"/>
            </w:rPr>
          </w:rPrChange>
        </w:rPr>
      </w:pPr>
      <w:commentRangeStart w:id="1329"/>
      <w:r w:rsidRPr="00206845">
        <w:rPr>
          <w:rFonts w:cs="Arial"/>
          <w:lang w:val="en-GB"/>
          <w:rPrChange w:id="1330" w:author="Författare">
            <w:rPr>
              <w:rFonts w:cs="Arial"/>
            </w:rPr>
          </w:rPrChange>
        </w:rPr>
        <w:t xml:space="preserve">Children </w:t>
      </w:r>
      <w:r w:rsidR="00930596" w:rsidRPr="00206845">
        <w:rPr>
          <w:rFonts w:cs="Arial"/>
          <w:lang w:val="en-GB"/>
          <w:rPrChange w:id="1331" w:author="Författare">
            <w:rPr>
              <w:rFonts w:cs="Arial"/>
            </w:rPr>
          </w:rPrChange>
        </w:rPr>
        <w:t xml:space="preserve">or teens </w:t>
      </w:r>
      <w:r w:rsidRPr="00206845">
        <w:rPr>
          <w:rFonts w:cs="Arial"/>
          <w:lang w:val="en-GB"/>
          <w:rPrChange w:id="1332" w:author="Författare">
            <w:rPr>
              <w:rFonts w:cs="Arial"/>
            </w:rPr>
          </w:rPrChange>
        </w:rPr>
        <w:t>should not be encouraged to advertise or promote a product themselves via their own social media channels, in exchange for a reward.</w:t>
      </w:r>
      <w:commentRangeEnd w:id="1329"/>
      <w:r>
        <w:commentReference w:id="1329"/>
      </w:r>
    </w:p>
    <w:p w14:paraId="2FC5115F" w14:textId="77777777" w:rsidR="00E64B04" w:rsidRPr="00206845" w:rsidRDefault="00E64B04" w:rsidP="00232DBF">
      <w:pPr>
        <w:tabs>
          <w:tab w:val="left" w:pos="216"/>
          <w:tab w:val="left" w:pos="426"/>
        </w:tabs>
        <w:spacing w:after="0" w:line="240" w:lineRule="auto"/>
        <w:ind w:right="936"/>
        <w:textAlignment w:val="baseline"/>
        <w:rPr>
          <w:rFonts w:eastAsia="Arial" w:cs="Arial"/>
          <w:lang w:val="en-GB"/>
          <w:rPrChange w:id="1333" w:author="Författare">
            <w:rPr>
              <w:rFonts w:eastAsia="Arial" w:cs="Arial"/>
            </w:rPr>
          </w:rPrChange>
        </w:rPr>
      </w:pPr>
    </w:p>
    <w:p w14:paraId="5AB6B73F" w14:textId="0E69348B" w:rsidR="00E86CD0" w:rsidRPr="00206845" w:rsidRDefault="0054752F">
      <w:pPr>
        <w:spacing w:after="0" w:line="240" w:lineRule="auto"/>
        <w:textAlignment w:val="baseline"/>
        <w:rPr>
          <w:rFonts w:cs="Arial"/>
          <w:b/>
          <w:i/>
          <w:spacing w:val="-1"/>
          <w:lang w:val="en-GB"/>
          <w:rPrChange w:id="1334" w:author="Författare">
            <w:rPr>
              <w:rFonts w:cs="Arial"/>
              <w:b/>
              <w:i/>
              <w:spacing w:val="-1"/>
            </w:rPr>
          </w:rPrChange>
        </w:rPr>
      </w:pPr>
      <w:r w:rsidRPr="00206845">
        <w:rPr>
          <w:rFonts w:eastAsia="Arial" w:cs="Arial"/>
          <w:b/>
          <w:i/>
          <w:spacing w:val="-1"/>
          <w:lang w:val="en-GB"/>
          <w:rPrChange w:id="1335" w:author="Författare">
            <w:rPr>
              <w:rFonts w:eastAsia="Arial" w:cs="Arial"/>
              <w:b/>
              <w:i/>
              <w:spacing w:val="-1"/>
            </w:rPr>
          </w:rPrChange>
        </w:rPr>
        <w:t>2</w:t>
      </w:r>
      <w:r w:rsidR="00280597" w:rsidRPr="00206845">
        <w:rPr>
          <w:rFonts w:eastAsia="Arial" w:cs="Arial"/>
          <w:b/>
          <w:i/>
          <w:spacing w:val="-1"/>
          <w:lang w:val="en-GB"/>
          <w:rPrChange w:id="1336" w:author="Författare">
            <w:rPr>
              <w:rFonts w:eastAsia="Arial" w:cs="Arial"/>
              <w:b/>
              <w:i/>
              <w:spacing w:val="-1"/>
            </w:rPr>
          </w:rPrChange>
        </w:rPr>
        <w:t>1</w:t>
      </w:r>
      <w:r w:rsidR="00E86CD0" w:rsidRPr="00206845">
        <w:rPr>
          <w:rFonts w:eastAsia="Arial" w:cs="Arial"/>
          <w:b/>
          <w:i/>
          <w:spacing w:val="-1"/>
          <w:lang w:val="en-GB"/>
          <w:rPrChange w:id="1337" w:author="Författare">
            <w:rPr>
              <w:rFonts w:eastAsia="Arial" w:cs="Arial"/>
              <w:b/>
              <w:i/>
              <w:spacing w:val="-1"/>
            </w:rPr>
          </w:rPrChange>
        </w:rPr>
        <w:t>.2</w:t>
      </w:r>
      <w:r w:rsidR="00E86CD0" w:rsidRPr="00206845">
        <w:rPr>
          <w:rFonts w:eastAsia="Arial" w:cs="Arial"/>
          <w:b/>
          <w:i/>
          <w:spacing w:val="-1"/>
          <w:lang w:val="en-GB"/>
          <w:rPrChange w:id="1338" w:author="Författare">
            <w:rPr>
              <w:rFonts w:eastAsia="Arial" w:cs="Arial"/>
              <w:b/>
              <w:i/>
              <w:spacing w:val="-1"/>
            </w:rPr>
          </w:rPrChange>
        </w:rPr>
        <w:tab/>
      </w:r>
      <w:bookmarkStart w:id="1339" w:name="_Toc119773660"/>
      <w:r w:rsidR="00BC5940" w:rsidRPr="00206845">
        <w:rPr>
          <w:rFonts w:eastAsia="Arial" w:cs="Arial"/>
          <w:b/>
          <w:i/>
          <w:spacing w:val="-1"/>
          <w:lang w:val="en-GB"/>
          <w:rPrChange w:id="1340" w:author="Författare">
            <w:rPr>
              <w:rFonts w:eastAsia="Arial" w:cs="Arial"/>
              <w:b/>
              <w:i/>
              <w:spacing w:val="-1"/>
            </w:rPr>
          </w:rPrChange>
        </w:rPr>
        <w:t xml:space="preserve">Exploitation of </w:t>
      </w:r>
      <w:r w:rsidR="00BC5940" w:rsidRPr="00206845">
        <w:rPr>
          <w:rFonts w:cs="Arial"/>
          <w:b/>
          <w:i/>
          <w:spacing w:val="-1"/>
          <w:lang w:val="en-GB"/>
          <w:rPrChange w:id="1341" w:author="Författare">
            <w:rPr>
              <w:rFonts w:cs="Arial"/>
              <w:b/>
              <w:i/>
              <w:spacing w:val="-1"/>
            </w:rPr>
          </w:rPrChange>
        </w:rPr>
        <w:t>i</w:t>
      </w:r>
      <w:r w:rsidR="00E86CD0" w:rsidRPr="00206845">
        <w:rPr>
          <w:rFonts w:cs="Arial"/>
          <w:b/>
          <w:i/>
          <w:spacing w:val="-1"/>
          <w:lang w:val="en-GB"/>
          <w:rPrChange w:id="1342" w:author="Författare">
            <w:rPr>
              <w:rFonts w:cs="Arial"/>
              <w:b/>
              <w:i/>
              <w:spacing w:val="-1"/>
            </w:rPr>
          </w:rPrChange>
        </w:rPr>
        <w:t>nexperience and credulity</w:t>
      </w:r>
      <w:bookmarkEnd w:id="1339"/>
      <w:r w:rsidR="00E86CD0" w:rsidRPr="00206845">
        <w:rPr>
          <w:rFonts w:eastAsia="Arial" w:cs="Arial"/>
          <w:b/>
          <w:i/>
          <w:spacing w:val="-1"/>
          <w:lang w:val="en-GB"/>
          <w:rPrChange w:id="1343" w:author="Författare">
            <w:rPr>
              <w:rFonts w:eastAsia="Arial" w:cs="Arial"/>
              <w:b/>
              <w:i/>
              <w:spacing w:val="-1"/>
            </w:rPr>
          </w:rPrChange>
        </w:rPr>
        <w:t xml:space="preserve"> </w:t>
      </w:r>
    </w:p>
    <w:p w14:paraId="5AB6B740" w14:textId="73C1C26C" w:rsidR="00E86CD0" w:rsidRPr="00206845" w:rsidRDefault="00E86CD0">
      <w:pPr>
        <w:spacing w:after="0" w:line="240" w:lineRule="auto"/>
        <w:ind w:right="432"/>
        <w:textAlignment w:val="baseline"/>
        <w:rPr>
          <w:rFonts w:cs="Arial"/>
          <w:lang w:val="en-GB"/>
          <w:rPrChange w:id="1344" w:author="Författare">
            <w:rPr>
              <w:rFonts w:cs="Arial"/>
            </w:rPr>
          </w:rPrChange>
        </w:rPr>
      </w:pPr>
      <w:r w:rsidRPr="00206845">
        <w:rPr>
          <w:rFonts w:cs="Arial"/>
          <w:lang w:val="en-GB"/>
          <w:rPrChange w:id="1345" w:author="Författare">
            <w:rPr>
              <w:rFonts w:cs="Arial"/>
            </w:rPr>
          </w:rPrChange>
        </w:rPr>
        <w:t xml:space="preserve">Marketing communications should not exploit </w:t>
      </w:r>
      <w:r w:rsidR="00BC5940" w:rsidRPr="00206845">
        <w:rPr>
          <w:rFonts w:cs="Arial"/>
          <w:lang w:val="en-GB"/>
          <w:rPrChange w:id="1346" w:author="Författare">
            <w:rPr>
              <w:rFonts w:cs="Arial"/>
            </w:rPr>
          </w:rPrChange>
        </w:rPr>
        <w:t xml:space="preserve">the natural </w:t>
      </w:r>
      <w:r w:rsidRPr="00206845">
        <w:rPr>
          <w:rFonts w:cs="Arial"/>
          <w:lang w:val="en-GB"/>
          <w:rPrChange w:id="1347" w:author="Författare">
            <w:rPr>
              <w:rFonts w:cs="Arial"/>
            </w:rPr>
          </w:rPrChange>
        </w:rPr>
        <w:t>credulity</w:t>
      </w:r>
      <w:r w:rsidRPr="00206845">
        <w:rPr>
          <w:rFonts w:eastAsia="Arial" w:cs="Arial"/>
          <w:lang w:val="en-GB"/>
          <w:rPrChange w:id="1348" w:author="Författare">
            <w:rPr>
              <w:rFonts w:eastAsia="Arial" w:cs="Arial"/>
            </w:rPr>
          </w:rPrChange>
        </w:rPr>
        <w:t xml:space="preserve"> of children</w:t>
      </w:r>
      <w:r w:rsidR="00BC5940" w:rsidRPr="00206845">
        <w:rPr>
          <w:rFonts w:cs="Arial"/>
          <w:lang w:val="en-GB"/>
          <w:rPrChange w:id="1349" w:author="Författare">
            <w:rPr>
              <w:rFonts w:cs="Arial"/>
            </w:rPr>
          </w:rPrChange>
        </w:rPr>
        <w:t xml:space="preserve"> or the inexperience of teens</w:t>
      </w:r>
      <w:r w:rsidRPr="00206845">
        <w:rPr>
          <w:rFonts w:cs="Arial"/>
          <w:lang w:val="en-GB"/>
          <w:rPrChange w:id="1350" w:author="Författare">
            <w:rPr>
              <w:rFonts w:cs="Arial"/>
            </w:rPr>
          </w:rPrChange>
        </w:rPr>
        <w:t xml:space="preserve"> with </w:t>
      </w:r>
      <w:proofErr w:type="gramStart"/>
      <w:r w:rsidRPr="00206845">
        <w:rPr>
          <w:rFonts w:cs="Arial"/>
          <w:lang w:val="en-GB"/>
          <w:rPrChange w:id="1351" w:author="Författare">
            <w:rPr>
              <w:rFonts w:cs="Arial"/>
            </w:rPr>
          </w:rPrChange>
        </w:rPr>
        <w:t>particular regard</w:t>
      </w:r>
      <w:proofErr w:type="gramEnd"/>
      <w:r w:rsidRPr="00206845">
        <w:rPr>
          <w:rFonts w:cs="Arial"/>
          <w:lang w:val="en-GB"/>
          <w:rPrChange w:id="1352" w:author="Författare">
            <w:rPr>
              <w:rFonts w:cs="Arial"/>
            </w:rPr>
          </w:rPrChange>
        </w:rPr>
        <w:t xml:space="preserve"> to the following areas:</w:t>
      </w:r>
    </w:p>
    <w:p w14:paraId="5AB6B741" w14:textId="77777777" w:rsidR="00A07EA9" w:rsidRPr="00206845" w:rsidRDefault="00A07EA9">
      <w:pPr>
        <w:spacing w:after="0" w:line="240" w:lineRule="auto"/>
        <w:ind w:right="432"/>
        <w:textAlignment w:val="baseline"/>
        <w:rPr>
          <w:rFonts w:cs="Arial"/>
          <w:lang w:val="en-GB"/>
          <w:rPrChange w:id="1353" w:author="Författare">
            <w:rPr>
              <w:rFonts w:cs="Arial"/>
            </w:rPr>
          </w:rPrChange>
        </w:rPr>
      </w:pPr>
    </w:p>
    <w:p w14:paraId="5AB6B742" w14:textId="77777777" w:rsidR="00E86CD0" w:rsidRPr="00206845" w:rsidRDefault="00E86CD0">
      <w:pPr>
        <w:spacing w:after="0" w:line="240" w:lineRule="auto"/>
        <w:ind w:left="288" w:right="360" w:hanging="288"/>
        <w:textAlignment w:val="baseline"/>
        <w:rPr>
          <w:rFonts w:cs="Arial"/>
          <w:lang w:val="en-GB"/>
          <w:rPrChange w:id="1354" w:author="Författare">
            <w:rPr>
              <w:rFonts w:cs="Arial"/>
            </w:rPr>
          </w:rPrChange>
        </w:rPr>
      </w:pPr>
      <w:r w:rsidRPr="00206845">
        <w:rPr>
          <w:rFonts w:eastAsia="Arial" w:cs="Arial"/>
          <w:lang w:val="en-GB"/>
          <w:rPrChange w:id="1355" w:author="Författare">
            <w:rPr>
              <w:rFonts w:eastAsia="Arial" w:cs="Arial"/>
            </w:rPr>
          </w:rPrChange>
        </w:rPr>
        <w:t xml:space="preserve">1. </w:t>
      </w:r>
      <w:r w:rsidR="00711C98" w:rsidRPr="00206845">
        <w:rPr>
          <w:rFonts w:eastAsia="Arial" w:cs="Arial"/>
          <w:lang w:val="en-GB"/>
          <w:rPrChange w:id="1356" w:author="Författare">
            <w:rPr>
              <w:rFonts w:eastAsia="Arial" w:cs="Arial"/>
            </w:rPr>
          </w:rPrChange>
        </w:rPr>
        <w:t xml:space="preserve"> </w:t>
      </w:r>
      <w:r w:rsidRPr="00206845">
        <w:rPr>
          <w:rFonts w:cs="Arial"/>
          <w:lang w:val="en-GB"/>
          <w:rPrChange w:id="1357" w:author="Författare">
            <w:rPr>
              <w:rFonts w:cs="Arial"/>
            </w:rPr>
          </w:rPrChange>
        </w:rPr>
        <w:t>When demonstrating a product’s performance and use, marketing communications should not</w:t>
      </w:r>
    </w:p>
    <w:p w14:paraId="5AB6B743" w14:textId="23E0B728" w:rsidR="00E86CD0" w:rsidRPr="00206845" w:rsidRDefault="00E86CD0" w:rsidP="00AD26D3">
      <w:pPr>
        <w:numPr>
          <w:ilvl w:val="0"/>
          <w:numId w:val="23"/>
        </w:numPr>
        <w:tabs>
          <w:tab w:val="clear" w:pos="288"/>
          <w:tab w:val="left" w:pos="576"/>
        </w:tabs>
        <w:spacing w:after="0" w:line="240" w:lineRule="auto"/>
        <w:ind w:left="576" w:right="720" w:hanging="288"/>
        <w:textAlignment w:val="baseline"/>
        <w:rPr>
          <w:rFonts w:cs="Arial"/>
          <w:lang w:val="en-GB"/>
          <w:rPrChange w:id="1358" w:author="Författare">
            <w:rPr>
              <w:rFonts w:cs="Arial"/>
            </w:rPr>
          </w:rPrChange>
        </w:rPr>
      </w:pPr>
      <w:r w:rsidRPr="00206845">
        <w:rPr>
          <w:rFonts w:cs="Arial"/>
          <w:lang w:val="en-GB"/>
          <w:rPrChange w:id="1359" w:author="Författare">
            <w:rPr>
              <w:rFonts w:cs="Arial"/>
            </w:rPr>
          </w:rPrChange>
        </w:rPr>
        <w:t>minimise the degree of skill or understate the age level generally required</w:t>
      </w:r>
      <w:r w:rsidRPr="00206845">
        <w:rPr>
          <w:rFonts w:eastAsia="Arial" w:cs="Arial"/>
          <w:lang w:val="en-GB"/>
          <w:rPrChange w:id="1360" w:author="Författare">
            <w:rPr>
              <w:rFonts w:eastAsia="Arial" w:cs="Arial"/>
            </w:rPr>
          </w:rPrChange>
        </w:rPr>
        <w:t xml:space="preserve"> </w:t>
      </w:r>
      <w:r w:rsidR="0027529E" w:rsidRPr="00206845">
        <w:rPr>
          <w:rFonts w:cs="Arial"/>
          <w:lang w:val="en-GB"/>
          <w:rPrChange w:id="1361" w:author="Författare">
            <w:rPr>
              <w:rFonts w:cs="Arial"/>
            </w:rPr>
          </w:rPrChange>
        </w:rPr>
        <w:t>to assemble</w:t>
      </w:r>
      <w:r w:rsidR="00AB468B" w:rsidRPr="00206845">
        <w:rPr>
          <w:rFonts w:cs="Arial"/>
          <w:lang w:val="en-GB"/>
          <w:rPrChange w:id="1362" w:author="Författare">
            <w:rPr>
              <w:rFonts w:cs="Arial"/>
            </w:rPr>
          </w:rPrChange>
        </w:rPr>
        <w:t xml:space="preserve">, </w:t>
      </w:r>
      <w:proofErr w:type="gramStart"/>
      <w:r w:rsidR="00AB468B" w:rsidRPr="00206845">
        <w:rPr>
          <w:rFonts w:cs="Arial"/>
          <w:lang w:val="en-GB"/>
          <w:rPrChange w:id="1363" w:author="Författare">
            <w:rPr>
              <w:rFonts w:cs="Arial"/>
            </w:rPr>
          </w:rPrChange>
        </w:rPr>
        <w:t>activate</w:t>
      </w:r>
      <w:proofErr w:type="gramEnd"/>
      <w:r w:rsidR="0027529E" w:rsidRPr="00206845">
        <w:rPr>
          <w:rFonts w:cs="Arial"/>
          <w:lang w:val="en-GB"/>
          <w:rPrChange w:id="1364" w:author="Författare">
            <w:rPr>
              <w:rFonts w:cs="Arial"/>
            </w:rPr>
          </w:rPrChange>
        </w:rPr>
        <w:t xml:space="preserve"> or operate products</w:t>
      </w:r>
      <w:r w:rsidR="00BC5940" w:rsidRPr="00206845">
        <w:rPr>
          <w:rFonts w:cs="Arial"/>
          <w:lang w:val="en-GB"/>
          <w:rPrChange w:id="1365" w:author="Författare">
            <w:rPr>
              <w:rFonts w:cs="Arial"/>
            </w:rPr>
          </w:rPrChange>
        </w:rPr>
        <w:t xml:space="preserve"> or otherwise achieve the advertised effects or result.</w:t>
      </w:r>
    </w:p>
    <w:p w14:paraId="5AB6B744" w14:textId="77777777" w:rsidR="00E86CD0" w:rsidRPr="00206845" w:rsidRDefault="00E86CD0" w:rsidP="00AD26D3">
      <w:pPr>
        <w:numPr>
          <w:ilvl w:val="0"/>
          <w:numId w:val="23"/>
        </w:numPr>
        <w:tabs>
          <w:tab w:val="clear" w:pos="288"/>
          <w:tab w:val="left" w:pos="576"/>
        </w:tabs>
        <w:spacing w:after="0" w:line="240" w:lineRule="auto"/>
        <w:ind w:left="576" w:hanging="288"/>
        <w:textAlignment w:val="baseline"/>
        <w:rPr>
          <w:rFonts w:cs="Arial"/>
          <w:lang w:val="en-GB"/>
          <w:rPrChange w:id="1366" w:author="Författare">
            <w:rPr>
              <w:rFonts w:cs="Arial"/>
            </w:rPr>
          </w:rPrChange>
        </w:rPr>
      </w:pPr>
      <w:r w:rsidRPr="00206845">
        <w:rPr>
          <w:rFonts w:cs="Arial"/>
          <w:lang w:val="en-GB"/>
          <w:rPrChange w:id="1367" w:author="Författare">
            <w:rPr>
              <w:rFonts w:cs="Arial"/>
            </w:rPr>
          </w:rPrChange>
        </w:rPr>
        <w:t>exaggerate the true size, value, nature, durability</w:t>
      </w:r>
      <w:r w:rsidR="0027529E" w:rsidRPr="00206845">
        <w:rPr>
          <w:rFonts w:cs="Arial"/>
          <w:lang w:val="en-GB"/>
          <w:rPrChange w:id="1368" w:author="Författare">
            <w:rPr>
              <w:rFonts w:cs="Arial"/>
            </w:rPr>
          </w:rPrChange>
        </w:rPr>
        <w:t xml:space="preserve"> and performance of the </w:t>
      </w:r>
      <w:proofErr w:type="gramStart"/>
      <w:r w:rsidR="0027529E" w:rsidRPr="00206845">
        <w:rPr>
          <w:rFonts w:cs="Arial"/>
          <w:lang w:val="en-GB"/>
          <w:rPrChange w:id="1369" w:author="Författare">
            <w:rPr>
              <w:rFonts w:cs="Arial"/>
            </w:rPr>
          </w:rPrChange>
        </w:rPr>
        <w:t>product</w:t>
      </w:r>
      <w:proofErr w:type="gramEnd"/>
    </w:p>
    <w:p w14:paraId="5AB6B745" w14:textId="77777777" w:rsidR="00E86CD0" w:rsidRPr="00206845" w:rsidRDefault="00E86CD0" w:rsidP="00AD26D3">
      <w:pPr>
        <w:numPr>
          <w:ilvl w:val="0"/>
          <w:numId w:val="23"/>
        </w:numPr>
        <w:tabs>
          <w:tab w:val="clear" w:pos="288"/>
          <w:tab w:val="left" w:pos="576"/>
        </w:tabs>
        <w:spacing w:after="0" w:line="240" w:lineRule="auto"/>
        <w:ind w:left="576" w:right="360" w:hanging="288"/>
        <w:textAlignment w:val="baseline"/>
        <w:rPr>
          <w:rFonts w:cs="Arial"/>
          <w:lang w:val="en-GB"/>
          <w:rPrChange w:id="1370" w:author="Författare">
            <w:rPr>
              <w:rFonts w:cs="Arial"/>
            </w:rPr>
          </w:rPrChange>
        </w:rPr>
      </w:pPr>
      <w:r w:rsidRPr="00206845">
        <w:rPr>
          <w:rFonts w:cs="Arial"/>
          <w:lang w:val="en-GB"/>
          <w:rPrChange w:id="1371" w:author="Författare">
            <w:rPr>
              <w:rFonts w:cs="Arial"/>
            </w:rPr>
          </w:rPrChange>
        </w:rPr>
        <w:t xml:space="preserve">fail to disclose </w:t>
      </w:r>
      <w:r w:rsidRPr="00206845">
        <w:rPr>
          <w:rFonts w:eastAsia="Arial" w:cs="Arial"/>
          <w:lang w:val="en-GB"/>
          <w:rPrChange w:id="1372" w:author="Författare">
            <w:rPr>
              <w:rFonts w:eastAsia="Arial" w:cs="Arial"/>
            </w:rPr>
          </w:rPrChange>
        </w:rPr>
        <w:t>data</w:t>
      </w:r>
      <w:r w:rsidRPr="00206845">
        <w:rPr>
          <w:rFonts w:cs="Arial"/>
          <w:lang w:val="en-GB"/>
          <w:rPrChange w:id="1373" w:author="Författare">
            <w:rPr>
              <w:rFonts w:cs="Arial"/>
            </w:rPr>
          </w:rPrChange>
        </w:rPr>
        <w:t xml:space="preserve"> about the need for additional purchases, such as accessories, or individual items in a collection or series, required to produce the result shown or </w:t>
      </w:r>
      <w:proofErr w:type="gramStart"/>
      <w:r w:rsidRPr="00206845">
        <w:rPr>
          <w:rFonts w:cs="Arial"/>
          <w:lang w:val="en-GB"/>
          <w:rPrChange w:id="1374" w:author="Författare">
            <w:rPr>
              <w:rFonts w:cs="Arial"/>
            </w:rPr>
          </w:rPrChange>
        </w:rPr>
        <w:t>described</w:t>
      </w:r>
      <w:proofErr w:type="gramEnd"/>
    </w:p>
    <w:p w14:paraId="13635584" w14:textId="5FFEFF7F" w:rsidR="000855E3" w:rsidRPr="00206845" w:rsidRDefault="0036425A" w:rsidP="00AD26D3">
      <w:pPr>
        <w:numPr>
          <w:ilvl w:val="0"/>
          <w:numId w:val="23"/>
        </w:numPr>
        <w:tabs>
          <w:tab w:val="clear" w:pos="288"/>
          <w:tab w:val="left" w:pos="576"/>
        </w:tabs>
        <w:spacing w:after="0" w:line="240" w:lineRule="auto"/>
        <w:ind w:left="576" w:right="360" w:hanging="288"/>
        <w:textAlignment w:val="baseline"/>
        <w:rPr>
          <w:rFonts w:cs="Arial"/>
          <w:lang w:val="en-GB"/>
          <w:rPrChange w:id="1375" w:author="Författare">
            <w:rPr>
              <w:rFonts w:cs="Arial"/>
            </w:rPr>
          </w:rPrChange>
        </w:rPr>
      </w:pPr>
      <w:r w:rsidRPr="00206845">
        <w:rPr>
          <w:rFonts w:eastAsia="Calibri" w:cs="Arial"/>
          <w:kern w:val="2"/>
          <w:shd w:val="clear" w:color="auto" w:fill="FFFFFF"/>
          <w:lang w:val="en-GB"/>
          <w14:ligatures w14:val="standardContextual"/>
          <w:rPrChange w:id="1376" w:author="Författare">
            <w:rPr>
              <w:rFonts w:eastAsia="Calibri" w:cs="Arial"/>
              <w:kern w:val="2"/>
              <w:shd w:val="clear" w:color="auto" w:fill="FFFFFF"/>
              <w14:ligatures w14:val="standardContextual"/>
            </w:rPr>
          </w:rPrChange>
        </w:rPr>
        <w:t>us</w:t>
      </w:r>
      <w:r w:rsidR="00C34759" w:rsidRPr="00206845">
        <w:rPr>
          <w:rFonts w:eastAsia="Calibri" w:cs="Arial"/>
          <w:kern w:val="2"/>
          <w:shd w:val="clear" w:color="auto" w:fill="FFFFFF"/>
          <w:lang w:val="en-GB"/>
          <w14:ligatures w14:val="standardContextual"/>
          <w:rPrChange w:id="1377" w:author="Författare">
            <w:rPr>
              <w:rFonts w:eastAsia="Calibri" w:cs="Arial"/>
              <w:kern w:val="2"/>
              <w:shd w:val="clear" w:color="auto" w:fill="FFFFFF"/>
              <w14:ligatures w14:val="standardContextual"/>
            </w:rPr>
          </w:rPrChange>
        </w:rPr>
        <w:t>e</w:t>
      </w:r>
      <w:r w:rsidRPr="00206845">
        <w:rPr>
          <w:rFonts w:eastAsia="Calibri" w:cs="Arial"/>
          <w:kern w:val="2"/>
          <w:shd w:val="clear" w:color="auto" w:fill="FFFFFF"/>
          <w:lang w:val="en-GB"/>
          <w14:ligatures w14:val="standardContextual"/>
          <w:rPrChange w:id="1378" w:author="Författare">
            <w:rPr>
              <w:rFonts w:eastAsia="Calibri" w:cs="Arial"/>
              <w:kern w:val="2"/>
              <w:shd w:val="clear" w:color="auto" w:fill="FFFFFF"/>
              <w14:ligatures w14:val="standardContextual"/>
            </w:rPr>
          </w:rPrChange>
        </w:rPr>
        <w:t xml:space="preserve"> language or terms to disclose a marketing communication which are</w:t>
      </w:r>
      <w:r w:rsidR="00113784" w:rsidRPr="00206845">
        <w:rPr>
          <w:rFonts w:eastAsia="Calibri" w:cs="Arial"/>
          <w:kern w:val="2"/>
          <w:shd w:val="clear" w:color="auto" w:fill="FFFFFF"/>
          <w:lang w:val="en-GB"/>
          <w14:ligatures w14:val="standardContextual"/>
          <w:rPrChange w:id="1379" w:author="Författare">
            <w:rPr>
              <w:rFonts w:eastAsia="Calibri" w:cs="Arial"/>
              <w:kern w:val="2"/>
              <w:shd w:val="clear" w:color="auto" w:fill="FFFFFF"/>
              <w14:ligatures w14:val="standardContextual"/>
            </w:rPr>
          </w:rPrChange>
        </w:rPr>
        <w:t xml:space="preserve"> un</w:t>
      </w:r>
      <w:r w:rsidR="000855E3" w:rsidRPr="00D9032F">
        <w:rPr>
          <w:rFonts w:eastAsia="Calibri" w:cs="Arial"/>
          <w:kern w:val="2"/>
          <w:shd w:val="clear" w:color="auto" w:fill="FFFFFF"/>
          <w:lang w:val="en-GB"/>
          <w14:ligatures w14:val="standardContextual"/>
        </w:rPr>
        <w:t xml:space="preserve">recognizable </w:t>
      </w:r>
      <w:r w:rsidR="00113784" w:rsidRPr="00D9032F">
        <w:rPr>
          <w:rFonts w:eastAsia="Calibri" w:cs="Arial"/>
          <w:kern w:val="2"/>
          <w:shd w:val="clear" w:color="auto" w:fill="FFFFFF"/>
          <w:lang w:val="en-GB"/>
          <w14:ligatures w14:val="standardContextual"/>
        </w:rPr>
        <w:t xml:space="preserve">to </w:t>
      </w:r>
      <w:r w:rsidR="000855E3" w:rsidRPr="00D9032F">
        <w:rPr>
          <w:rFonts w:eastAsia="Calibri" w:cs="Arial"/>
          <w:kern w:val="2"/>
          <w:shd w:val="clear" w:color="auto" w:fill="FFFFFF"/>
          <w:lang w:val="en-GB"/>
          <w14:ligatures w14:val="standardContextual"/>
        </w:rPr>
        <w:t>a young target group. </w:t>
      </w:r>
      <w:r w:rsidR="000855E3" w:rsidRPr="00206845">
        <w:rPr>
          <w:rFonts w:cs="Arial"/>
          <w:shd w:val="clear" w:color="auto" w:fill="FFFFFF"/>
          <w:lang w:val="en-GB"/>
          <w:rPrChange w:id="1380" w:author="Författare">
            <w:rPr>
              <w:rFonts w:cs="Arial"/>
              <w:shd w:val="clear" w:color="auto" w:fill="FFFFFF"/>
            </w:rPr>
          </w:rPrChange>
        </w:rPr>
        <w:t xml:space="preserve"> </w:t>
      </w:r>
      <w:r w:rsidR="00403B1B" w:rsidRPr="00206845">
        <w:rPr>
          <w:rFonts w:cs="Arial"/>
          <w:shd w:val="clear" w:color="auto" w:fill="FFFFFF"/>
          <w:lang w:val="en-GB"/>
          <w:rPrChange w:id="1381" w:author="Författare">
            <w:rPr>
              <w:rFonts w:cs="Arial"/>
              <w:shd w:val="clear" w:color="auto" w:fill="FFFFFF"/>
            </w:rPr>
          </w:rPrChange>
        </w:rPr>
        <w:t xml:space="preserve">In case disclosures are used, </w:t>
      </w:r>
      <w:r w:rsidR="005B0A14" w:rsidRPr="00206845">
        <w:rPr>
          <w:rFonts w:cs="Arial"/>
          <w:shd w:val="clear" w:color="auto" w:fill="FFFFFF"/>
          <w:lang w:val="en-GB"/>
          <w:rPrChange w:id="1382" w:author="Författare">
            <w:rPr>
              <w:rFonts w:cs="Arial"/>
              <w:shd w:val="clear" w:color="auto" w:fill="FFFFFF"/>
            </w:rPr>
          </w:rPrChange>
        </w:rPr>
        <w:t>these should</w:t>
      </w:r>
      <w:r w:rsidR="00BC5940" w:rsidRPr="00206845">
        <w:rPr>
          <w:rFonts w:cs="Arial"/>
          <w:shd w:val="clear" w:color="auto" w:fill="FFFFFF"/>
          <w:lang w:val="en-GB"/>
          <w:rPrChange w:id="1383" w:author="Författare">
            <w:rPr>
              <w:rFonts w:cs="Arial"/>
              <w:shd w:val="clear" w:color="auto" w:fill="FFFFFF"/>
            </w:rPr>
          </w:rPrChange>
        </w:rPr>
        <w:t xml:space="preserve"> </w:t>
      </w:r>
      <w:r w:rsidR="000855E3" w:rsidRPr="00206845">
        <w:rPr>
          <w:rFonts w:cs="Arial"/>
          <w:shd w:val="clear" w:color="auto" w:fill="FFFFFF"/>
          <w:lang w:val="en-GB"/>
          <w:rPrChange w:id="1384" w:author="Författare">
            <w:rPr>
              <w:rFonts w:cs="Arial"/>
              <w:shd w:val="clear" w:color="auto" w:fill="FFFFFF"/>
            </w:rPr>
          </w:rPrChange>
        </w:rPr>
        <w:t xml:space="preserve">match the comprehension of </w:t>
      </w:r>
      <w:r w:rsidR="00BC5940" w:rsidRPr="00206845">
        <w:rPr>
          <w:rFonts w:cs="Arial"/>
          <w:shd w:val="clear" w:color="auto" w:fill="FFFFFF"/>
          <w:lang w:val="en-GB"/>
          <w:rPrChange w:id="1385" w:author="Författare">
            <w:rPr>
              <w:rFonts w:cs="Arial"/>
              <w:shd w:val="clear" w:color="auto" w:fill="FFFFFF"/>
            </w:rPr>
          </w:rPrChange>
        </w:rPr>
        <w:t>the actual target group</w:t>
      </w:r>
      <w:r w:rsidR="000855E3" w:rsidRPr="00206845">
        <w:rPr>
          <w:rFonts w:cs="Arial"/>
          <w:shd w:val="clear" w:color="auto" w:fill="FFFFFF"/>
          <w:lang w:val="en-GB"/>
          <w:rPrChange w:id="1386" w:author="Författare">
            <w:rPr>
              <w:rFonts w:cs="Arial"/>
              <w:shd w:val="clear" w:color="auto" w:fill="FFFFFF"/>
            </w:rPr>
          </w:rPrChange>
        </w:rPr>
        <w:t>. </w:t>
      </w:r>
    </w:p>
    <w:p w14:paraId="5AB6B746" w14:textId="77777777" w:rsidR="00E86CD0" w:rsidRPr="00206845" w:rsidRDefault="00E86CD0">
      <w:pPr>
        <w:tabs>
          <w:tab w:val="left" w:pos="288"/>
          <w:tab w:val="left" w:pos="576"/>
        </w:tabs>
        <w:spacing w:after="0" w:line="240" w:lineRule="auto"/>
        <w:ind w:left="576" w:right="360"/>
        <w:textAlignment w:val="baseline"/>
        <w:rPr>
          <w:rFonts w:eastAsia="Arial" w:cs="Arial"/>
          <w:lang w:val="en-GB"/>
          <w:rPrChange w:id="1387" w:author="Författare">
            <w:rPr>
              <w:rFonts w:eastAsia="Arial" w:cs="Arial"/>
            </w:rPr>
          </w:rPrChange>
        </w:rPr>
      </w:pPr>
    </w:p>
    <w:p w14:paraId="5AB6B747" w14:textId="63483EAD" w:rsidR="00E86CD0" w:rsidRPr="00206845" w:rsidRDefault="00E86CD0">
      <w:pPr>
        <w:tabs>
          <w:tab w:val="left" w:pos="2664"/>
        </w:tabs>
        <w:spacing w:after="0" w:line="240" w:lineRule="auto"/>
        <w:ind w:left="284" w:right="216" w:hanging="284"/>
        <w:textAlignment w:val="baseline"/>
        <w:rPr>
          <w:rFonts w:cs="Arial"/>
          <w:lang w:val="en-GB"/>
          <w:rPrChange w:id="1388" w:author="Författare">
            <w:rPr>
              <w:rFonts w:cs="Arial"/>
            </w:rPr>
          </w:rPrChange>
        </w:rPr>
      </w:pPr>
      <w:r w:rsidRPr="00206845">
        <w:rPr>
          <w:rFonts w:eastAsia="Arial" w:cs="Arial"/>
          <w:lang w:val="en-GB"/>
          <w:rPrChange w:id="1389" w:author="Författare">
            <w:rPr>
              <w:rFonts w:eastAsia="Arial" w:cs="Arial"/>
            </w:rPr>
          </w:rPrChange>
        </w:rPr>
        <w:t xml:space="preserve">2. </w:t>
      </w:r>
      <w:r w:rsidR="00711C98" w:rsidRPr="00206845">
        <w:rPr>
          <w:rFonts w:eastAsia="Arial" w:cs="Arial"/>
          <w:lang w:val="en-GB"/>
          <w:rPrChange w:id="1390" w:author="Författare">
            <w:rPr>
              <w:rFonts w:eastAsia="Arial" w:cs="Arial"/>
            </w:rPr>
          </w:rPrChange>
        </w:rPr>
        <w:t xml:space="preserve"> </w:t>
      </w:r>
      <w:r w:rsidRPr="00206845">
        <w:rPr>
          <w:rFonts w:cs="Arial"/>
          <w:lang w:val="en-GB"/>
          <w:rPrChange w:id="1391" w:author="Författare">
            <w:rPr>
              <w:rFonts w:cs="Arial"/>
            </w:rPr>
          </w:rPrChange>
        </w:rPr>
        <w:t>While the use of fantasy is appropriate for younger as well as older children</w:t>
      </w:r>
      <w:r w:rsidR="00770BF5" w:rsidRPr="00206845">
        <w:rPr>
          <w:rFonts w:cs="Arial"/>
          <w:lang w:val="en-GB"/>
          <w:rPrChange w:id="1392" w:author="Författare">
            <w:rPr>
              <w:rFonts w:cs="Arial"/>
            </w:rPr>
          </w:rPrChange>
        </w:rPr>
        <w:t xml:space="preserve"> or teens</w:t>
      </w:r>
      <w:r w:rsidRPr="00206845">
        <w:rPr>
          <w:rFonts w:cs="Arial"/>
          <w:lang w:val="en-GB"/>
          <w:rPrChange w:id="1393" w:author="Författare">
            <w:rPr>
              <w:rFonts w:cs="Arial"/>
            </w:rPr>
          </w:rPrChange>
        </w:rPr>
        <w:t>, it should not make it difficult for them to distinguish between reality</w:t>
      </w:r>
      <w:r w:rsidR="00EB47E4" w:rsidRPr="00206845">
        <w:rPr>
          <w:rFonts w:cs="Arial"/>
          <w:lang w:val="en-GB"/>
          <w:rPrChange w:id="1394" w:author="Författare">
            <w:rPr>
              <w:rFonts w:cs="Arial"/>
            </w:rPr>
          </w:rPrChange>
        </w:rPr>
        <w:t>,</w:t>
      </w:r>
      <w:r w:rsidRPr="00206845">
        <w:rPr>
          <w:rFonts w:cs="Arial"/>
          <w:lang w:val="en-GB"/>
          <w:rPrChange w:id="1395" w:author="Författare">
            <w:rPr>
              <w:rFonts w:cs="Arial"/>
            </w:rPr>
          </w:rPrChange>
        </w:rPr>
        <w:t xml:space="preserve"> </w:t>
      </w:r>
      <w:r w:rsidR="00EB47E4" w:rsidRPr="00206845">
        <w:rPr>
          <w:rFonts w:eastAsia="Times New Roman" w:cs="Arial"/>
          <w:lang w:val="en-GB" w:eastAsia="fr-FR"/>
          <w:rPrChange w:id="1396" w:author="Författare">
            <w:rPr>
              <w:rFonts w:eastAsia="Times New Roman" w:cs="Arial"/>
              <w:lang w:eastAsia="fr-FR"/>
            </w:rPr>
          </w:rPrChange>
        </w:rPr>
        <w:t xml:space="preserve">concrete attributes of the product </w:t>
      </w:r>
      <w:r w:rsidRPr="00206845">
        <w:rPr>
          <w:rFonts w:cs="Arial"/>
          <w:lang w:val="en-GB"/>
          <w:rPrChange w:id="1397" w:author="Författare">
            <w:rPr>
              <w:rFonts w:cs="Arial"/>
            </w:rPr>
          </w:rPrChange>
        </w:rPr>
        <w:t>and fantasy.</w:t>
      </w:r>
    </w:p>
    <w:p w14:paraId="5AB6B748" w14:textId="77777777" w:rsidR="00E86CD0" w:rsidRPr="00206845" w:rsidRDefault="00E86CD0">
      <w:pPr>
        <w:tabs>
          <w:tab w:val="left" w:pos="2664"/>
        </w:tabs>
        <w:spacing w:after="0" w:line="240" w:lineRule="auto"/>
        <w:ind w:left="284" w:right="216" w:hanging="284"/>
        <w:textAlignment w:val="baseline"/>
        <w:rPr>
          <w:rFonts w:eastAsia="Arial" w:cs="Arial"/>
          <w:lang w:val="en-GB"/>
          <w:rPrChange w:id="1398" w:author="Författare">
            <w:rPr>
              <w:rFonts w:eastAsia="Arial" w:cs="Arial"/>
            </w:rPr>
          </w:rPrChange>
        </w:rPr>
      </w:pPr>
    </w:p>
    <w:p w14:paraId="5AB6B749" w14:textId="53200E10" w:rsidR="00E86CD0" w:rsidRPr="00206845" w:rsidRDefault="00E86CD0">
      <w:pPr>
        <w:spacing w:after="0" w:line="240" w:lineRule="auto"/>
        <w:ind w:left="284" w:right="360" w:hanging="284"/>
        <w:textAlignment w:val="baseline"/>
        <w:rPr>
          <w:rFonts w:eastAsia="Arial" w:cs="Arial"/>
          <w:lang w:val="en-GB"/>
          <w:rPrChange w:id="1399" w:author="Författare">
            <w:rPr>
              <w:rFonts w:eastAsia="Arial" w:cs="Arial"/>
            </w:rPr>
          </w:rPrChange>
        </w:rPr>
      </w:pPr>
      <w:r w:rsidRPr="00206845">
        <w:rPr>
          <w:rFonts w:eastAsia="Arial" w:cs="Arial"/>
          <w:lang w:val="en-GB"/>
          <w:rPrChange w:id="1400" w:author="Författare">
            <w:rPr>
              <w:rFonts w:eastAsia="Arial" w:cs="Arial"/>
            </w:rPr>
          </w:rPrChange>
        </w:rPr>
        <w:t xml:space="preserve">3. </w:t>
      </w:r>
      <w:r w:rsidR="00711C98" w:rsidRPr="00206845">
        <w:rPr>
          <w:rFonts w:eastAsia="Arial" w:cs="Arial"/>
          <w:lang w:val="en-GB"/>
          <w:rPrChange w:id="1401" w:author="Författare">
            <w:rPr>
              <w:rFonts w:eastAsia="Arial" w:cs="Arial"/>
            </w:rPr>
          </w:rPrChange>
        </w:rPr>
        <w:t xml:space="preserve"> </w:t>
      </w:r>
      <w:r w:rsidRPr="00206845">
        <w:rPr>
          <w:rFonts w:cs="Arial"/>
          <w:lang w:val="en-GB"/>
          <w:rPrChange w:id="1402" w:author="Författare">
            <w:rPr>
              <w:rFonts w:cs="Arial"/>
            </w:rPr>
          </w:rPrChange>
        </w:rPr>
        <w:t>Marketing communications directed to children</w:t>
      </w:r>
      <w:r w:rsidR="00770BF5" w:rsidRPr="00206845">
        <w:rPr>
          <w:rFonts w:cs="Arial"/>
          <w:lang w:val="en-GB"/>
          <w:rPrChange w:id="1403" w:author="Författare">
            <w:rPr>
              <w:rFonts w:cs="Arial"/>
            </w:rPr>
          </w:rPrChange>
        </w:rPr>
        <w:t xml:space="preserve"> or teens</w:t>
      </w:r>
      <w:r w:rsidRPr="00206845">
        <w:rPr>
          <w:rFonts w:cs="Arial"/>
          <w:lang w:val="en-GB"/>
          <w:rPrChange w:id="1404" w:author="Författare">
            <w:rPr>
              <w:rFonts w:cs="Arial"/>
            </w:rPr>
          </w:rPrChange>
        </w:rPr>
        <w:t xml:space="preserve"> should be clearly distinguishable to them as such.</w:t>
      </w:r>
      <w:r w:rsidRPr="00206845">
        <w:rPr>
          <w:rFonts w:eastAsia="Arial" w:cs="Arial"/>
          <w:lang w:val="en-GB"/>
          <w:rPrChange w:id="1405" w:author="Författare">
            <w:rPr>
              <w:rFonts w:eastAsia="Arial" w:cs="Arial"/>
            </w:rPr>
          </w:rPrChange>
        </w:rPr>
        <w:t xml:space="preserve"> </w:t>
      </w:r>
      <w:del w:id="1406" w:author="Författare">
        <w:r w:rsidRPr="00206845" w:rsidDel="00E86CD0">
          <w:rPr>
            <w:rFonts w:eastAsia="Arial" w:cs="Arial"/>
            <w:lang w:val="en-GB"/>
            <w:rPrChange w:id="1407" w:author="Författare">
              <w:rPr>
                <w:rFonts w:eastAsia="Arial" w:cs="Arial"/>
              </w:rPr>
            </w:rPrChange>
          </w:rPr>
          <w:delText xml:space="preserve"> </w:delText>
        </w:r>
      </w:del>
      <w:r w:rsidR="00B75A1B" w:rsidRPr="00206845">
        <w:rPr>
          <w:rFonts w:eastAsia="Arial" w:cs="Arial"/>
          <w:lang w:val="en-GB"/>
          <w:rPrChange w:id="1408" w:author="Författare">
            <w:rPr>
              <w:rFonts w:eastAsia="Arial" w:cs="Arial"/>
            </w:rPr>
          </w:rPrChange>
        </w:rPr>
        <w:t xml:space="preserve">Marketers, </w:t>
      </w:r>
      <w:proofErr w:type="gramStart"/>
      <w:r w:rsidR="00B75A1B" w:rsidRPr="00206845">
        <w:rPr>
          <w:rFonts w:eastAsia="Arial" w:cs="Arial"/>
          <w:lang w:val="en-GB"/>
          <w:rPrChange w:id="1409" w:author="Författare">
            <w:rPr>
              <w:rFonts w:eastAsia="Arial" w:cs="Arial"/>
            </w:rPr>
          </w:rPrChange>
        </w:rPr>
        <w:t>platforms</w:t>
      </w:r>
      <w:proofErr w:type="gramEnd"/>
      <w:r w:rsidR="00B75A1B" w:rsidRPr="00206845">
        <w:rPr>
          <w:rFonts w:eastAsia="Arial" w:cs="Arial"/>
          <w:lang w:val="en-GB"/>
          <w:rPrChange w:id="1410" w:author="Författare">
            <w:rPr>
              <w:rFonts w:eastAsia="Arial" w:cs="Arial"/>
            </w:rPr>
          </w:rPrChange>
        </w:rPr>
        <w:t xml:space="preserve"> and publishers are encouraged to continually develop the technical means and tools to distinguish commercial content and avoi</w:t>
      </w:r>
      <w:r w:rsidR="006B143F" w:rsidRPr="00206845">
        <w:rPr>
          <w:rFonts w:eastAsia="Arial" w:cs="Arial"/>
          <w:lang w:val="en-GB"/>
          <w:rPrChange w:id="1411" w:author="Författare">
            <w:rPr>
              <w:rFonts w:eastAsia="Arial" w:cs="Arial"/>
            </w:rPr>
          </w:rPrChange>
        </w:rPr>
        <w:t>d</w:t>
      </w:r>
      <w:r w:rsidR="00B75A1B" w:rsidRPr="00206845">
        <w:rPr>
          <w:rFonts w:eastAsia="Arial" w:cs="Arial"/>
          <w:lang w:val="en-GB"/>
          <w:rPrChange w:id="1412" w:author="Författare">
            <w:rPr>
              <w:rFonts w:eastAsia="Arial" w:cs="Arial"/>
            </w:rPr>
          </w:rPrChange>
        </w:rPr>
        <w:t xml:space="preserve"> unsuitable </w:t>
      </w:r>
      <w:r w:rsidR="006B143F" w:rsidRPr="00206845">
        <w:rPr>
          <w:rFonts w:eastAsia="Arial" w:cs="Arial"/>
          <w:lang w:val="en-GB"/>
          <w:rPrChange w:id="1413" w:author="Författare">
            <w:rPr>
              <w:rFonts w:eastAsia="Arial" w:cs="Arial"/>
            </w:rPr>
          </w:rPrChange>
        </w:rPr>
        <w:t xml:space="preserve">commercial </w:t>
      </w:r>
      <w:r w:rsidR="00B75A1B" w:rsidRPr="00206845">
        <w:rPr>
          <w:rFonts w:eastAsia="Arial" w:cs="Arial"/>
          <w:lang w:val="en-GB"/>
          <w:rPrChange w:id="1414" w:author="Författare">
            <w:rPr>
              <w:rFonts w:eastAsia="Arial" w:cs="Arial"/>
            </w:rPr>
          </w:rPrChange>
        </w:rPr>
        <w:t>content being directed at children and teens.</w:t>
      </w:r>
    </w:p>
    <w:p w14:paraId="3559AB06" w14:textId="77777777" w:rsidR="00B75A1B" w:rsidRPr="00206845" w:rsidRDefault="00B75A1B">
      <w:pPr>
        <w:spacing w:after="0" w:line="240" w:lineRule="auto"/>
        <w:ind w:left="284" w:right="360" w:hanging="284"/>
        <w:textAlignment w:val="baseline"/>
        <w:rPr>
          <w:rFonts w:cs="Arial"/>
          <w:lang w:val="en-GB"/>
          <w:rPrChange w:id="1415" w:author="Författare">
            <w:rPr>
              <w:rFonts w:cs="Arial"/>
            </w:rPr>
          </w:rPrChange>
        </w:rPr>
      </w:pPr>
    </w:p>
    <w:p w14:paraId="5AB6B74B" w14:textId="1725CF38" w:rsidR="00E86CD0" w:rsidRPr="00206845" w:rsidRDefault="00C34759" w:rsidP="004A247A">
      <w:pPr>
        <w:keepNext/>
        <w:keepLines/>
        <w:spacing w:after="0" w:line="240" w:lineRule="auto"/>
        <w:textAlignment w:val="baseline"/>
        <w:rPr>
          <w:rFonts w:cs="Arial"/>
          <w:b/>
          <w:i/>
          <w:lang w:val="en-GB"/>
          <w:rPrChange w:id="1416" w:author="Författare">
            <w:rPr>
              <w:rFonts w:cs="Arial"/>
              <w:b/>
              <w:i/>
            </w:rPr>
          </w:rPrChange>
        </w:rPr>
      </w:pPr>
      <w:r w:rsidRPr="00206845">
        <w:rPr>
          <w:rFonts w:eastAsia="Arial" w:cs="Arial"/>
          <w:b/>
          <w:i/>
          <w:lang w:val="en-GB"/>
          <w:rPrChange w:id="1417" w:author="Författare">
            <w:rPr>
              <w:rFonts w:eastAsia="Arial" w:cs="Arial"/>
              <w:b/>
              <w:i/>
            </w:rPr>
          </w:rPrChange>
        </w:rPr>
        <w:t>2</w:t>
      </w:r>
      <w:r w:rsidR="0009411E" w:rsidRPr="00206845">
        <w:rPr>
          <w:rFonts w:eastAsia="Arial" w:cs="Arial"/>
          <w:b/>
          <w:i/>
          <w:lang w:val="en-GB"/>
          <w:rPrChange w:id="1418" w:author="Författare">
            <w:rPr>
              <w:rFonts w:eastAsia="Arial" w:cs="Arial"/>
              <w:b/>
              <w:i/>
            </w:rPr>
          </w:rPrChange>
        </w:rPr>
        <w:t>1</w:t>
      </w:r>
      <w:r w:rsidR="00E86CD0" w:rsidRPr="00206845">
        <w:rPr>
          <w:rFonts w:eastAsia="Arial" w:cs="Arial"/>
          <w:b/>
          <w:i/>
          <w:lang w:val="en-GB"/>
          <w:rPrChange w:id="1419" w:author="Författare">
            <w:rPr>
              <w:rFonts w:eastAsia="Arial" w:cs="Arial"/>
              <w:b/>
              <w:i/>
            </w:rPr>
          </w:rPrChange>
        </w:rPr>
        <w:t>.3</w:t>
      </w:r>
      <w:r w:rsidR="00E86CD0" w:rsidRPr="00206845">
        <w:rPr>
          <w:rFonts w:eastAsia="Arial" w:cs="Arial"/>
          <w:b/>
          <w:i/>
          <w:lang w:val="en-GB"/>
          <w:rPrChange w:id="1420" w:author="Författare">
            <w:rPr>
              <w:rFonts w:eastAsia="Arial" w:cs="Arial"/>
              <w:b/>
              <w:i/>
            </w:rPr>
          </w:rPrChange>
        </w:rPr>
        <w:tab/>
      </w:r>
      <w:bookmarkStart w:id="1421" w:name="_Toc119773661"/>
      <w:r w:rsidR="00E86CD0" w:rsidRPr="00206845">
        <w:rPr>
          <w:rFonts w:cs="Arial"/>
          <w:b/>
          <w:i/>
          <w:lang w:val="en-GB"/>
          <w:rPrChange w:id="1422" w:author="Författare">
            <w:rPr>
              <w:rFonts w:cs="Arial"/>
              <w:b/>
              <w:i/>
            </w:rPr>
          </w:rPrChange>
        </w:rPr>
        <w:t>Avoidance of harm</w:t>
      </w:r>
      <w:bookmarkEnd w:id="1421"/>
    </w:p>
    <w:p w14:paraId="18B6D8A4" w14:textId="77777777" w:rsidR="009D0148" w:rsidRPr="00206845" w:rsidRDefault="00E86CD0" w:rsidP="004A247A">
      <w:pPr>
        <w:keepNext/>
        <w:keepLines/>
        <w:spacing w:after="0" w:line="240" w:lineRule="auto"/>
        <w:ind w:right="288"/>
        <w:textAlignment w:val="baseline"/>
        <w:rPr>
          <w:rFonts w:cs="Arial"/>
          <w:lang w:val="en-GB"/>
          <w:rPrChange w:id="1423" w:author="Författare">
            <w:rPr>
              <w:rFonts w:cs="Arial"/>
            </w:rPr>
          </w:rPrChange>
        </w:rPr>
      </w:pPr>
      <w:r w:rsidRPr="00206845">
        <w:rPr>
          <w:rFonts w:cs="Arial"/>
          <w:lang w:val="en-GB"/>
          <w:rPrChange w:id="1424" w:author="Författare">
            <w:rPr>
              <w:rFonts w:cs="Arial"/>
            </w:rPr>
          </w:rPrChange>
        </w:rPr>
        <w:t xml:space="preserve">Marketing communications should not contain any statement or visual treatment that could have the effect of harming children or </w:t>
      </w:r>
      <w:r w:rsidRPr="00206845">
        <w:rPr>
          <w:rFonts w:eastAsia="Arial" w:cs="Arial"/>
          <w:lang w:val="en-GB"/>
          <w:rPrChange w:id="1425" w:author="Författare">
            <w:rPr>
              <w:rFonts w:eastAsia="Arial" w:cs="Arial"/>
            </w:rPr>
          </w:rPrChange>
        </w:rPr>
        <w:t>teens</w:t>
      </w:r>
      <w:r w:rsidRPr="00206845">
        <w:rPr>
          <w:rFonts w:cs="Arial"/>
          <w:lang w:val="en-GB"/>
          <w:rPrChange w:id="1426" w:author="Författare">
            <w:rPr>
              <w:rFonts w:cs="Arial"/>
            </w:rPr>
          </w:rPrChange>
        </w:rPr>
        <w:t xml:space="preserve"> mentally, </w:t>
      </w:r>
      <w:proofErr w:type="gramStart"/>
      <w:r w:rsidRPr="00206845">
        <w:rPr>
          <w:rFonts w:cs="Arial"/>
          <w:lang w:val="en-GB"/>
          <w:rPrChange w:id="1427" w:author="Författare">
            <w:rPr>
              <w:rFonts w:cs="Arial"/>
            </w:rPr>
          </w:rPrChange>
        </w:rPr>
        <w:t>morally</w:t>
      </w:r>
      <w:proofErr w:type="gramEnd"/>
      <w:r w:rsidRPr="00206845">
        <w:rPr>
          <w:rFonts w:cs="Arial"/>
          <w:lang w:val="en-GB"/>
          <w:rPrChange w:id="1428" w:author="Författare">
            <w:rPr>
              <w:rFonts w:cs="Arial"/>
            </w:rPr>
          </w:rPrChange>
        </w:rPr>
        <w:t xml:space="preserve"> or physically. </w:t>
      </w:r>
    </w:p>
    <w:p w14:paraId="2F94A0A7" w14:textId="4443F151" w:rsidR="006B2456" w:rsidRPr="00206845" w:rsidRDefault="00E86CD0" w:rsidP="004A247A">
      <w:pPr>
        <w:keepNext/>
        <w:keepLines/>
        <w:spacing w:after="0" w:line="240" w:lineRule="auto"/>
        <w:ind w:right="288"/>
        <w:textAlignment w:val="baseline"/>
        <w:rPr>
          <w:rFonts w:cs="Arial"/>
          <w:lang w:val="en-GB"/>
          <w:rPrChange w:id="1429" w:author="Författare">
            <w:rPr>
              <w:rFonts w:cs="Arial"/>
            </w:rPr>
          </w:rPrChange>
        </w:rPr>
      </w:pPr>
      <w:r w:rsidRPr="00206845">
        <w:rPr>
          <w:rFonts w:cs="Arial"/>
          <w:lang w:val="en-GB"/>
          <w:rPrChange w:id="1430" w:author="Författare">
            <w:rPr>
              <w:rFonts w:cs="Arial"/>
            </w:rPr>
          </w:rPrChange>
        </w:rPr>
        <w:t xml:space="preserve">Children and </w:t>
      </w:r>
      <w:r w:rsidRPr="00206845">
        <w:rPr>
          <w:rFonts w:eastAsia="Arial" w:cs="Arial"/>
          <w:lang w:val="en-GB"/>
          <w:rPrChange w:id="1431" w:author="Författare">
            <w:rPr>
              <w:rFonts w:eastAsia="Arial" w:cs="Arial"/>
            </w:rPr>
          </w:rPrChange>
        </w:rPr>
        <w:t>teens</w:t>
      </w:r>
      <w:r w:rsidRPr="00206845">
        <w:rPr>
          <w:rFonts w:cs="Arial"/>
          <w:lang w:val="en-GB"/>
          <w:rPrChange w:id="1432" w:author="Författare">
            <w:rPr>
              <w:rFonts w:cs="Arial"/>
            </w:rPr>
          </w:rPrChange>
        </w:rPr>
        <w:t xml:space="preserve"> </w:t>
      </w:r>
    </w:p>
    <w:p w14:paraId="30D3CB8B" w14:textId="39371A6F" w:rsidR="006B2456" w:rsidRPr="00206845" w:rsidRDefault="006B2456" w:rsidP="00232DBF">
      <w:pPr>
        <w:pStyle w:val="Liststycke"/>
        <w:keepNext/>
        <w:keepLines/>
        <w:numPr>
          <w:ilvl w:val="0"/>
          <w:numId w:val="62"/>
        </w:numPr>
        <w:spacing w:after="0" w:line="240" w:lineRule="auto"/>
        <w:ind w:right="288"/>
        <w:textAlignment w:val="baseline"/>
        <w:rPr>
          <w:rFonts w:cs="Arial"/>
          <w:lang w:val="en-GB"/>
          <w:rPrChange w:id="1433" w:author="Författare">
            <w:rPr>
              <w:rFonts w:cs="Arial"/>
            </w:rPr>
          </w:rPrChange>
        </w:rPr>
      </w:pPr>
      <w:r w:rsidRPr="00206845">
        <w:rPr>
          <w:rFonts w:cs="Arial"/>
          <w:lang w:val="en-GB"/>
          <w:rPrChange w:id="1434" w:author="Författare">
            <w:rPr>
              <w:rFonts w:cs="Arial"/>
            </w:rPr>
          </w:rPrChange>
        </w:rPr>
        <w:t xml:space="preserve">should not </w:t>
      </w:r>
      <w:r w:rsidR="00E86CD0" w:rsidRPr="00206845">
        <w:rPr>
          <w:rFonts w:cs="Arial"/>
          <w:lang w:val="en-GB"/>
          <w:rPrChange w:id="1435" w:author="Författare">
            <w:rPr>
              <w:rFonts w:cs="Arial"/>
            </w:rPr>
          </w:rPrChange>
        </w:rPr>
        <w:t xml:space="preserve">be portrayed in unsafe situations or engaging in actions harmful to themselves or others, </w:t>
      </w:r>
    </w:p>
    <w:p w14:paraId="5AB6B74C" w14:textId="12B3ED81" w:rsidR="00E64B04" w:rsidRPr="00206845" w:rsidRDefault="006B2456" w:rsidP="00232DBF">
      <w:pPr>
        <w:pStyle w:val="Liststycke"/>
        <w:keepNext/>
        <w:keepLines/>
        <w:numPr>
          <w:ilvl w:val="0"/>
          <w:numId w:val="62"/>
        </w:numPr>
        <w:spacing w:after="0" w:line="240" w:lineRule="auto"/>
        <w:ind w:right="288"/>
        <w:textAlignment w:val="baseline"/>
        <w:rPr>
          <w:rFonts w:cs="Arial"/>
          <w:lang w:val="en-GB"/>
          <w:rPrChange w:id="1436" w:author="Författare">
            <w:rPr>
              <w:rFonts w:cs="Arial"/>
            </w:rPr>
          </w:rPrChange>
        </w:rPr>
      </w:pPr>
      <w:r w:rsidRPr="00206845">
        <w:rPr>
          <w:rFonts w:cs="Arial"/>
          <w:lang w:val="en-GB"/>
          <w:rPrChange w:id="1437" w:author="Författare">
            <w:rPr>
              <w:rFonts w:cs="Arial"/>
            </w:rPr>
          </w:rPrChange>
        </w:rPr>
        <w:t xml:space="preserve">should not </w:t>
      </w:r>
      <w:r w:rsidR="00E86CD0" w:rsidRPr="00206845">
        <w:rPr>
          <w:rFonts w:cs="Arial"/>
          <w:lang w:val="en-GB"/>
          <w:rPrChange w:id="1438" w:author="Författare">
            <w:rPr>
              <w:rFonts w:cs="Arial"/>
            </w:rPr>
          </w:rPrChange>
        </w:rPr>
        <w:t xml:space="preserve">be encouraged to engage in potentially hazardous activities or </w:t>
      </w:r>
      <w:r w:rsidR="00E86CD0" w:rsidRPr="00206845">
        <w:rPr>
          <w:rFonts w:eastAsia="Arial" w:cs="Arial"/>
          <w:lang w:val="en-GB"/>
          <w:rPrChange w:id="1439" w:author="Författare">
            <w:rPr>
              <w:rFonts w:eastAsia="Arial" w:cs="Arial"/>
            </w:rPr>
          </w:rPrChange>
        </w:rPr>
        <w:t xml:space="preserve">inappropriate behaviour </w:t>
      </w:r>
      <w:proofErr w:type="gramStart"/>
      <w:r w:rsidR="00E86CD0" w:rsidRPr="00206845">
        <w:rPr>
          <w:rFonts w:eastAsia="Arial" w:cs="Arial"/>
          <w:lang w:val="en-GB"/>
          <w:rPrChange w:id="1440" w:author="Författare">
            <w:rPr>
              <w:rFonts w:eastAsia="Arial" w:cs="Arial"/>
            </w:rPr>
          </w:rPrChange>
        </w:rPr>
        <w:t>in light of</w:t>
      </w:r>
      <w:proofErr w:type="gramEnd"/>
      <w:r w:rsidR="00E86CD0" w:rsidRPr="00206845">
        <w:rPr>
          <w:rFonts w:eastAsia="Arial" w:cs="Arial"/>
          <w:lang w:val="en-GB"/>
          <w:rPrChange w:id="1441" w:author="Författare">
            <w:rPr>
              <w:rFonts w:eastAsia="Arial" w:cs="Arial"/>
            </w:rPr>
          </w:rPrChange>
        </w:rPr>
        <w:t xml:space="preserve"> the expected physical and mental capabilities of the target demographic. </w:t>
      </w:r>
      <w:r w:rsidR="00E86CD0" w:rsidRPr="00206845">
        <w:rPr>
          <w:rFonts w:cs="Arial"/>
          <w:lang w:val="en-GB"/>
          <w:rPrChange w:id="1442" w:author="Författare">
            <w:rPr>
              <w:rFonts w:cs="Arial"/>
            </w:rPr>
          </w:rPrChange>
        </w:rPr>
        <w:t xml:space="preserve"> </w:t>
      </w:r>
    </w:p>
    <w:p w14:paraId="6233161D" w14:textId="77777777" w:rsidR="00183AF7" w:rsidRPr="00206845" w:rsidRDefault="00183AF7" w:rsidP="00183AF7">
      <w:pPr>
        <w:pStyle w:val="Liststycke"/>
        <w:keepNext/>
        <w:keepLines/>
        <w:spacing w:after="0" w:line="240" w:lineRule="auto"/>
        <w:ind w:right="288"/>
        <w:textAlignment w:val="baseline"/>
        <w:rPr>
          <w:rFonts w:cs="Arial"/>
          <w:lang w:val="en-GB"/>
          <w:rPrChange w:id="1443" w:author="Författare">
            <w:rPr>
              <w:rFonts w:cs="Arial"/>
            </w:rPr>
          </w:rPrChange>
        </w:rPr>
      </w:pPr>
    </w:p>
    <w:p w14:paraId="5AB6B74E" w14:textId="318C9CCE" w:rsidR="00E86CD0" w:rsidRPr="00206845" w:rsidRDefault="00C34759" w:rsidP="00183AF7">
      <w:pPr>
        <w:spacing w:after="0" w:line="240" w:lineRule="auto"/>
        <w:rPr>
          <w:rFonts w:cs="Arial"/>
          <w:b/>
          <w:i/>
          <w:spacing w:val="-6"/>
          <w:lang w:val="en-GB"/>
          <w:rPrChange w:id="1444" w:author="Författare">
            <w:rPr>
              <w:rFonts w:cs="Arial"/>
              <w:b/>
              <w:i/>
              <w:spacing w:val="-6"/>
            </w:rPr>
          </w:rPrChange>
        </w:rPr>
      </w:pPr>
      <w:r w:rsidRPr="00206845">
        <w:rPr>
          <w:rFonts w:eastAsia="Arial" w:cs="Arial"/>
          <w:b/>
          <w:i/>
          <w:spacing w:val="-6"/>
          <w:lang w:val="en-GB"/>
          <w:rPrChange w:id="1445" w:author="Författare">
            <w:rPr>
              <w:rFonts w:eastAsia="Arial" w:cs="Arial"/>
              <w:b/>
              <w:i/>
              <w:spacing w:val="-6"/>
            </w:rPr>
          </w:rPrChange>
        </w:rPr>
        <w:t>2</w:t>
      </w:r>
      <w:r w:rsidR="0009411E" w:rsidRPr="00206845">
        <w:rPr>
          <w:rFonts w:eastAsia="Arial" w:cs="Arial"/>
          <w:b/>
          <w:i/>
          <w:spacing w:val="-6"/>
          <w:lang w:val="en-GB"/>
          <w:rPrChange w:id="1446" w:author="Författare">
            <w:rPr>
              <w:rFonts w:eastAsia="Arial" w:cs="Arial"/>
              <w:b/>
              <w:i/>
              <w:spacing w:val="-6"/>
            </w:rPr>
          </w:rPrChange>
        </w:rPr>
        <w:t>1</w:t>
      </w:r>
      <w:r w:rsidR="00E86CD0" w:rsidRPr="00206845">
        <w:rPr>
          <w:rFonts w:eastAsia="Arial" w:cs="Arial"/>
          <w:b/>
          <w:i/>
          <w:spacing w:val="-6"/>
          <w:lang w:val="en-GB"/>
          <w:rPrChange w:id="1447" w:author="Författare">
            <w:rPr>
              <w:rFonts w:eastAsia="Arial" w:cs="Arial"/>
              <w:b/>
              <w:i/>
              <w:spacing w:val="-6"/>
            </w:rPr>
          </w:rPrChange>
        </w:rPr>
        <w:t>.4</w:t>
      </w:r>
      <w:r w:rsidR="00E86CD0" w:rsidRPr="00206845">
        <w:rPr>
          <w:rFonts w:eastAsia="Arial" w:cs="Arial"/>
          <w:b/>
          <w:i/>
          <w:spacing w:val="-6"/>
          <w:lang w:val="en-GB"/>
          <w:rPrChange w:id="1448" w:author="Författare">
            <w:rPr>
              <w:rFonts w:eastAsia="Arial" w:cs="Arial"/>
              <w:b/>
              <w:i/>
              <w:spacing w:val="-6"/>
            </w:rPr>
          </w:rPrChange>
        </w:rPr>
        <w:tab/>
      </w:r>
      <w:bookmarkStart w:id="1449" w:name="_Toc119773662"/>
      <w:r w:rsidR="00E86CD0" w:rsidRPr="00206845">
        <w:rPr>
          <w:rFonts w:cs="Arial"/>
          <w:b/>
          <w:i/>
          <w:spacing w:val="-6"/>
          <w:lang w:val="en-GB"/>
          <w:rPrChange w:id="1450" w:author="Författare">
            <w:rPr>
              <w:rFonts w:cs="Arial"/>
              <w:b/>
              <w:i/>
              <w:spacing w:val="-6"/>
            </w:rPr>
          </w:rPrChange>
        </w:rPr>
        <w:t>Social value</w:t>
      </w:r>
      <w:bookmarkEnd w:id="1449"/>
      <w:r w:rsidR="00E86CD0" w:rsidRPr="00206845">
        <w:rPr>
          <w:rFonts w:cs="Arial"/>
          <w:b/>
          <w:i/>
          <w:spacing w:val="-6"/>
          <w:lang w:val="en-GB"/>
          <w:rPrChange w:id="1451" w:author="Författare">
            <w:rPr>
              <w:rFonts w:cs="Arial"/>
              <w:b/>
              <w:i/>
              <w:spacing w:val="-6"/>
            </w:rPr>
          </w:rPrChange>
        </w:rPr>
        <w:t>s</w:t>
      </w:r>
    </w:p>
    <w:p w14:paraId="5AB6B74F" w14:textId="77777777" w:rsidR="00E86CD0" w:rsidRPr="00206845" w:rsidRDefault="00E86CD0" w:rsidP="00183AF7">
      <w:pPr>
        <w:spacing w:after="0" w:line="240" w:lineRule="auto"/>
        <w:ind w:right="360"/>
        <w:textAlignment w:val="baseline"/>
        <w:rPr>
          <w:rFonts w:cs="Arial"/>
          <w:lang w:val="en-GB"/>
          <w:rPrChange w:id="1452" w:author="Författare">
            <w:rPr>
              <w:rFonts w:cs="Arial"/>
            </w:rPr>
          </w:rPrChange>
        </w:rPr>
      </w:pPr>
      <w:r w:rsidRPr="00206845">
        <w:rPr>
          <w:rFonts w:cs="Arial"/>
          <w:lang w:val="en-GB"/>
          <w:rPrChange w:id="1453" w:author="Författare">
            <w:rPr>
              <w:rFonts w:cs="Arial"/>
            </w:rPr>
          </w:rPrChange>
        </w:rPr>
        <w:t xml:space="preserve">Marketing communications should not suggest that possession or use of the promoted product will give a child or </w:t>
      </w:r>
      <w:r w:rsidRPr="00206845">
        <w:rPr>
          <w:rFonts w:eastAsia="Arial" w:cs="Arial"/>
          <w:lang w:val="en-GB"/>
          <w:rPrChange w:id="1454" w:author="Författare">
            <w:rPr>
              <w:rFonts w:eastAsia="Arial" w:cs="Arial"/>
            </w:rPr>
          </w:rPrChange>
        </w:rPr>
        <w:t>teen</w:t>
      </w:r>
      <w:r w:rsidRPr="00206845">
        <w:rPr>
          <w:rFonts w:cs="Arial"/>
          <w:lang w:val="en-GB"/>
          <w:rPrChange w:id="1455" w:author="Författare">
            <w:rPr>
              <w:rFonts w:cs="Arial"/>
            </w:rPr>
          </w:rPrChange>
        </w:rPr>
        <w:t xml:space="preserve"> physical, </w:t>
      </w:r>
      <w:proofErr w:type="gramStart"/>
      <w:r w:rsidRPr="00206845">
        <w:rPr>
          <w:rFonts w:cs="Arial"/>
          <w:lang w:val="en-GB"/>
          <w:rPrChange w:id="1456" w:author="Författare">
            <w:rPr>
              <w:rFonts w:cs="Arial"/>
            </w:rPr>
          </w:rPrChange>
        </w:rPr>
        <w:t>psychological</w:t>
      </w:r>
      <w:proofErr w:type="gramEnd"/>
      <w:r w:rsidRPr="00206845">
        <w:rPr>
          <w:rFonts w:cs="Arial"/>
          <w:lang w:val="en-GB"/>
          <w:rPrChange w:id="1457" w:author="Författare">
            <w:rPr>
              <w:rFonts w:cs="Arial"/>
            </w:rPr>
          </w:rPrChange>
        </w:rPr>
        <w:t xml:space="preserve"> or social advantages over other children or </w:t>
      </w:r>
      <w:r w:rsidRPr="00206845">
        <w:rPr>
          <w:rFonts w:eastAsia="Arial" w:cs="Arial"/>
          <w:lang w:val="en-GB"/>
          <w:rPrChange w:id="1458" w:author="Författare">
            <w:rPr>
              <w:rFonts w:eastAsia="Arial" w:cs="Arial"/>
            </w:rPr>
          </w:rPrChange>
        </w:rPr>
        <w:t>teens</w:t>
      </w:r>
      <w:r w:rsidRPr="00206845">
        <w:rPr>
          <w:rFonts w:cs="Arial"/>
          <w:lang w:val="en-GB"/>
          <w:rPrChange w:id="1459" w:author="Författare">
            <w:rPr>
              <w:rFonts w:cs="Arial"/>
            </w:rPr>
          </w:rPrChange>
        </w:rPr>
        <w:t>, or that not possessing the product will have the opposite effect.</w:t>
      </w:r>
    </w:p>
    <w:p w14:paraId="5AB6B750" w14:textId="77777777" w:rsidR="00E86CD0" w:rsidRPr="00206845" w:rsidRDefault="00E86CD0" w:rsidP="004A247A">
      <w:pPr>
        <w:spacing w:after="0" w:line="240" w:lineRule="auto"/>
        <w:ind w:right="360"/>
        <w:textAlignment w:val="baseline"/>
        <w:rPr>
          <w:rFonts w:cs="Arial"/>
          <w:lang w:val="en-GB"/>
          <w:rPrChange w:id="1460" w:author="Författare">
            <w:rPr>
              <w:rFonts w:cs="Arial"/>
            </w:rPr>
          </w:rPrChange>
        </w:rPr>
      </w:pPr>
    </w:p>
    <w:p w14:paraId="5AB6B751" w14:textId="45F4840A" w:rsidR="00E86CD0" w:rsidRPr="00206845" w:rsidRDefault="00E86CD0" w:rsidP="004A247A">
      <w:pPr>
        <w:spacing w:after="0" w:line="240" w:lineRule="auto"/>
        <w:textAlignment w:val="baseline"/>
        <w:rPr>
          <w:rFonts w:cs="Arial"/>
          <w:lang w:val="en-GB"/>
          <w:rPrChange w:id="1461" w:author="Författare">
            <w:rPr>
              <w:rFonts w:cs="Arial"/>
            </w:rPr>
          </w:rPrChange>
        </w:rPr>
      </w:pPr>
      <w:r w:rsidRPr="00206845">
        <w:rPr>
          <w:rFonts w:cs="Arial"/>
          <w:lang w:val="en-GB"/>
          <w:rPrChange w:id="1462" w:author="Författare">
            <w:rPr>
              <w:rFonts w:cs="Arial"/>
            </w:rPr>
          </w:rPrChange>
        </w:rPr>
        <w:t>Marketing communications should not undermine the authority, responsibility, judgment or tastes of parents</w:t>
      </w:r>
      <w:r w:rsidR="00770BF5" w:rsidRPr="00206845">
        <w:rPr>
          <w:rFonts w:cs="Arial"/>
          <w:lang w:val="en-GB"/>
          <w:rPrChange w:id="1463" w:author="Författare">
            <w:rPr>
              <w:rFonts w:cs="Arial"/>
            </w:rPr>
          </w:rPrChange>
        </w:rPr>
        <w:t xml:space="preserve"> or guardians</w:t>
      </w:r>
      <w:r w:rsidRPr="00206845">
        <w:rPr>
          <w:rFonts w:cs="Arial"/>
          <w:lang w:val="en-GB"/>
          <w:rPrChange w:id="1464" w:author="Författare">
            <w:rPr>
              <w:rFonts w:cs="Arial"/>
            </w:rPr>
          </w:rPrChange>
        </w:rPr>
        <w:t>, having regard to relevant social and cultural values.</w:t>
      </w:r>
    </w:p>
    <w:p w14:paraId="5AB6B752" w14:textId="77777777" w:rsidR="00E86CD0" w:rsidRPr="00206845" w:rsidRDefault="00E86CD0" w:rsidP="004A247A">
      <w:pPr>
        <w:spacing w:after="0" w:line="240" w:lineRule="auto"/>
        <w:textAlignment w:val="baseline"/>
        <w:rPr>
          <w:rFonts w:cs="Arial"/>
          <w:lang w:val="en-GB"/>
          <w:rPrChange w:id="1465" w:author="Författare">
            <w:rPr>
              <w:rFonts w:cs="Arial"/>
            </w:rPr>
          </w:rPrChange>
        </w:rPr>
      </w:pPr>
    </w:p>
    <w:p w14:paraId="5AB6B753" w14:textId="756359FD" w:rsidR="00E86CD0" w:rsidRPr="00206845" w:rsidRDefault="00E86CD0" w:rsidP="004A247A">
      <w:pPr>
        <w:spacing w:after="0" w:line="240" w:lineRule="auto"/>
        <w:ind w:right="360"/>
        <w:textAlignment w:val="baseline"/>
        <w:rPr>
          <w:rFonts w:cs="Arial"/>
          <w:lang w:val="en-GB"/>
          <w:rPrChange w:id="1466" w:author="Författare">
            <w:rPr>
              <w:rFonts w:cs="Arial"/>
            </w:rPr>
          </w:rPrChange>
        </w:rPr>
      </w:pPr>
      <w:r w:rsidRPr="00206845">
        <w:rPr>
          <w:rFonts w:cs="Arial"/>
          <w:lang w:val="en-GB"/>
          <w:rPrChange w:id="1467" w:author="Författare">
            <w:rPr>
              <w:rFonts w:cs="Arial"/>
            </w:rPr>
          </w:rPrChange>
        </w:rPr>
        <w:t>Marketing communications should not include any direct appeal to children</w:t>
      </w:r>
      <w:ins w:id="1468" w:author="Författare">
        <w:r w:rsidR="48EAF426" w:rsidRPr="7EA7FE9C">
          <w:rPr>
            <w:rFonts w:cs="Arial"/>
            <w:lang w:val="en-GB"/>
          </w:rPr>
          <w:t xml:space="preserve"> or teens</w:t>
        </w:r>
      </w:ins>
      <w:r w:rsidRPr="00206845">
        <w:rPr>
          <w:rFonts w:cs="Arial"/>
          <w:lang w:val="en-GB"/>
          <w:rPrChange w:id="1469" w:author="Författare">
            <w:rPr>
              <w:rFonts w:cs="Arial"/>
            </w:rPr>
          </w:rPrChange>
        </w:rPr>
        <w:t xml:space="preserve"> to persuade their parents or other adults to buy products for them.</w:t>
      </w:r>
      <w:r w:rsidRPr="00206845">
        <w:rPr>
          <w:rFonts w:eastAsia="Arial" w:cs="Arial"/>
          <w:lang w:val="en-GB"/>
          <w:rPrChange w:id="1470" w:author="Författare">
            <w:rPr>
              <w:rFonts w:eastAsia="Arial" w:cs="Arial"/>
            </w:rPr>
          </w:rPrChange>
        </w:rPr>
        <w:t xml:space="preserve">  </w:t>
      </w:r>
    </w:p>
    <w:p w14:paraId="5AB6B754" w14:textId="77777777" w:rsidR="00E86CD0" w:rsidRPr="00206845" w:rsidRDefault="00E86CD0" w:rsidP="004A247A">
      <w:pPr>
        <w:spacing w:after="0" w:line="240" w:lineRule="auto"/>
        <w:ind w:right="360"/>
        <w:textAlignment w:val="baseline"/>
        <w:rPr>
          <w:rFonts w:cs="Arial"/>
          <w:lang w:val="en-GB"/>
          <w:rPrChange w:id="1471" w:author="Författare">
            <w:rPr>
              <w:rFonts w:cs="Arial"/>
            </w:rPr>
          </w:rPrChange>
        </w:rPr>
      </w:pPr>
    </w:p>
    <w:p w14:paraId="5AB6B755" w14:textId="77777777" w:rsidR="00E86CD0" w:rsidRPr="00206845" w:rsidRDefault="00E86CD0" w:rsidP="004A247A">
      <w:pPr>
        <w:spacing w:after="0" w:line="240" w:lineRule="auto"/>
        <w:ind w:right="72"/>
        <w:textAlignment w:val="baseline"/>
        <w:rPr>
          <w:rFonts w:cs="Arial"/>
          <w:lang w:val="en-GB"/>
          <w:rPrChange w:id="1472" w:author="Författare">
            <w:rPr>
              <w:rFonts w:cs="Arial"/>
            </w:rPr>
          </w:rPrChange>
        </w:rPr>
      </w:pPr>
      <w:r w:rsidRPr="00206845">
        <w:rPr>
          <w:rFonts w:cs="Arial"/>
          <w:lang w:val="en-GB"/>
          <w:rPrChange w:id="1473" w:author="Författare">
            <w:rPr>
              <w:rFonts w:cs="Arial"/>
            </w:rPr>
          </w:rPrChange>
        </w:rPr>
        <w:t xml:space="preserve">Prices should not be presented in such a way as to lead children to an unrealistic perception of the cost or value of the product, for example by minimising them. Marketing communications should not imply that the product being promoted is </w:t>
      </w:r>
      <w:r w:rsidRPr="00206845">
        <w:rPr>
          <w:rFonts w:eastAsia="Arial" w:cs="Arial"/>
          <w:lang w:val="en-GB"/>
          <w:rPrChange w:id="1474" w:author="Författare">
            <w:rPr>
              <w:rFonts w:eastAsia="Arial" w:cs="Arial"/>
            </w:rPr>
          </w:rPrChange>
        </w:rPr>
        <w:t>immedi</w:t>
      </w:r>
      <w:r w:rsidRPr="00206845">
        <w:rPr>
          <w:rFonts w:eastAsia="Arial" w:cs="Arial"/>
          <w:lang w:val="en-GB"/>
          <w:rPrChange w:id="1475" w:author="Författare">
            <w:rPr>
              <w:rFonts w:eastAsia="Arial" w:cs="Arial"/>
            </w:rPr>
          </w:rPrChange>
        </w:rPr>
        <w:softHyphen/>
        <w:t>ately</w:t>
      </w:r>
      <w:r w:rsidRPr="00206845">
        <w:rPr>
          <w:rFonts w:cs="Arial"/>
          <w:lang w:val="en-GB"/>
          <w:rPrChange w:id="1476" w:author="Författare">
            <w:rPr>
              <w:rFonts w:cs="Arial"/>
            </w:rPr>
          </w:rPrChange>
        </w:rPr>
        <w:t xml:space="preserve"> within the reach of every family budget.</w:t>
      </w:r>
    </w:p>
    <w:p w14:paraId="5AB6B756" w14:textId="77777777" w:rsidR="00E86CD0" w:rsidRPr="00206845" w:rsidRDefault="00E86CD0" w:rsidP="004A247A">
      <w:pPr>
        <w:spacing w:after="0" w:line="240" w:lineRule="auto"/>
        <w:ind w:right="72"/>
        <w:textAlignment w:val="baseline"/>
        <w:rPr>
          <w:rFonts w:cs="Arial"/>
          <w:lang w:val="en-GB"/>
          <w:rPrChange w:id="1477" w:author="Författare">
            <w:rPr>
              <w:rFonts w:cs="Arial"/>
            </w:rPr>
          </w:rPrChange>
        </w:rPr>
      </w:pPr>
    </w:p>
    <w:p w14:paraId="5AB6B757" w14:textId="77777777" w:rsidR="00E86CD0" w:rsidRPr="00206845" w:rsidRDefault="00E86CD0" w:rsidP="004A247A">
      <w:pPr>
        <w:tabs>
          <w:tab w:val="left" w:pos="0"/>
        </w:tabs>
        <w:spacing w:after="0" w:line="240" w:lineRule="auto"/>
        <w:textAlignment w:val="baseline"/>
        <w:rPr>
          <w:rFonts w:cs="Arial"/>
          <w:lang w:val="en-GB"/>
          <w:rPrChange w:id="1478" w:author="Författare">
            <w:rPr>
              <w:rFonts w:cs="Arial"/>
            </w:rPr>
          </w:rPrChange>
        </w:rPr>
      </w:pPr>
      <w:r w:rsidRPr="00206845">
        <w:rPr>
          <w:rFonts w:cs="Arial"/>
          <w:lang w:val="en-GB"/>
          <w:rPrChange w:id="1479" w:author="Författare">
            <w:rPr>
              <w:rFonts w:cs="Arial"/>
            </w:rPr>
          </w:rPrChange>
        </w:rPr>
        <w:t xml:space="preserve">Marketing communications which invite children and </w:t>
      </w:r>
      <w:r w:rsidRPr="00206845">
        <w:rPr>
          <w:rFonts w:eastAsia="Arial" w:cs="Arial"/>
          <w:lang w:val="en-GB"/>
          <w:rPrChange w:id="1480" w:author="Författare">
            <w:rPr>
              <w:rFonts w:eastAsia="Arial" w:cs="Arial"/>
            </w:rPr>
          </w:rPrChange>
        </w:rPr>
        <w:t>teens</w:t>
      </w:r>
      <w:r w:rsidRPr="00206845">
        <w:rPr>
          <w:rFonts w:cs="Arial"/>
          <w:lang w:val="en-GB"/>
          <w:rPrChange w:id="1481" w:author="Författare">
            <w:rPr>
              <w:rFonts w:cs="Arial"/>
            </w:rPr>
          </w:rPrChange>
        </w:rPr>
        <w:t xml:space="preserve"> to contact the marketer should encourage them to obtain the permission of a parent or other appropriate adult if any cost, including that of a communication, is involved</w:t>
      </w:r>
      <w:r w:rsidR="009E63D4" w:rsidRPr="00206845">
        <w:rPr>
          <w:rFonts w:cs="Arial"/>
          <w:lang w:val="en-GB"/>
          <w:rPrChange w:id="1482" w:author="Författare">
            <w:rPr>
              <w:rFonts w:cs="Arial"/>
            </w:rPr>
          </w:rPrChange>
        </w:rPr>
        <w:t>.</w:t>
      </w:r>
    </w:p>
    <w:p w14:paraId="6D0A652A" w14:textId="77777777" w:rsidR="006D565F" w:rsidRPr="00206845" w:rsidRDefault="006D565F" w:rsidP="004A247A">
      <w:pPr>
        <w:tabs>
          <w:tab w:val="left" w:pos="0"/>
        </w:tabs>
        <w:spacing w:after="0" w:line="240" w:lineRule="auto"/>
        <w:textAlignment w:val="baseline"/>
        <w:rPr>
          <w:rFonts w:cs="Arial"/>
          <w:lang w:val="en-GB"/>
          <w:rPrChange w:id="1483" w:author="Författare">
            <w:rPr>
              <w:rFonts w:cs="Arial"/>
            </w:rPr>
          </w:rPrChange>
        </w:rPr>
      </w:pPr>
    </w:p>
    <w:p w14:paraId="42D7EF46" w14:textId="2C827F31" w:rsidR="006D565F" w:rsidRPr="00206845" w:rsidRDefault="00C34759" w:rsidP="00B27638">
      <w:pPr>
        <w:tabs>
          <w:tab w:val="left" w:pos="0"/>
        </w:tabs>
        <w:spacing w:after="0" w:line="240" w:lineRule="auto"/>
        <w:textAlignment w:val="baseline"/>
        <w:rPr>
          <w:rFonts w:cs="Arial"/>
          <w:b/>
          <w:i/>
          <w:lang w:val="en-GB"/>
          <w:rPrChange w:id="1484" w:author="Författare">
            <w:rPr>
              <w:rFonts w:cs="Arial"/>
              <w:b/>
              <w:i/>
            </w:rPr>
          </w:rPrChange>
        </w:rPr>
      </w:pPr>
      <w:r w:rsidRPr="00206845">
        <w:rPr>
          <w:rFonts w:cs="Arial"/>
          <w:b/>
          <w:i/>
          <w:lang w:val="en-GB"/>
          <w:rPrChange w:id="1485" w:author="Författare">
            <w:rPr>
              <w:rFonts w:cs="Arial"/>
              <w:b/>
              <w:i/>
            </w:rPr>
          </w:rPrChange>
        </w:rPr>
        <w:t>2</w:t>
      </w:r>
      <w:r w:rsidR="0009411E" w:rsidRPr="00206845">
        <w:rPr>
          <w:rFonts w:cs="Arial"/>
          <w:b/>
          <w:i/>
          <w:lang w:val="en-GB"/>
          <w:rPrChange w:id="1486" w:author="Författare">
            <w:rPr>
              <w:rFonts w:cs="Arial"/>
              <w:b/>
              <w:i/>
            </w:rPr>
          </w:rPrChange>
        </w:rPr>
        <w:t>1</w:t>
      </w:r>
      <w:r w:rsidR="006D565F" w:rsidRPr="00206845">
        <w:rPr>
          <w:rFonts w:cs="Arial"/>
          <w:b/>
          <w:i/>
          <w:lang w:val="en-GB"/>
          <w:rPrChange w:id="1487" w:author="Författare">
            <w:rPr>
              <w:rFonts w:cs="Arial"/>
              <w:b/>
              <w:i/>
            </w:rPr>
          </w:rPrChange>
        </w:rPr>
        <w:t>.5</w:t>
      </w:r>
      <w:r w:rsidR="0099358C" w:rsidRPr="00206845">
        <w:rPr>
          <w:rFonts w:cs="Arial"/>
          <w:b/>
          <w:i/>
          <w:lang w:val="en-GB"/>
          <w:rPrChange w:id="1488" w:author="Författare">
            <w:rPr>
              <w:rFonts w:cs="Arial"/>
              <w:b/>
              <w:i/>
            </w:rPr>
          </w:rPrChange>
        </w:rPr>
        <w:tab/>
      </w:r>
      <w:r w:rsidR="006D565F" w:rsidRPr="00206845">
        <w:rPr>
          <w:rFonts w:cs="Arial"/>
          <w:b/>
          <w:i/>
          <w:lang w:val="en-GB"/>
          <w:rPrChange w:id="1489" w:author="Författare">
            <w:rPr>
              <w:rFonts w:cs="Arial"/>
              <w:b/>
              <w:i/>
            </w:rPr>
          </w:rPrChange>
        </w:rPr>
        <w:t>Other rules on marketing communication to children</w:t>
      </w:r>
      <w:r w:rsidR="006B2456" w:rsidRPr="00206845">
        <w:rPr>
          <w:rFonts w:cs="Arial"/>
          <w:b/>
          <w:i/>
          <w:lang w:val="en-GB"/>
          <w:rPrChange w:id="1490" w:author="Författare">
            <w:rPr>
              <w:rFonts w:cs="Arial"/>
              <w:b/>
              <w:i/>
            </w:rPr>
          </w:rPrChange>
        </w:rPr>
        <w:t xml:space="preserve"> and teens</w:t>
      </w:r>
    </w:p>
    <w:p w14:paraId="7F55AD4D" w14:textId="28334DF3" w:rsidR="00B75A1B" w:rsidRPr="00206845" w:rsidRDefault="00B75A1B" w:rsidP="00B27638">
      <w:pPr>
        <w:tabs>
          <w:tab w:val="left" w:pos="426"/>
        </w:tabs>
        <w:spacing w:after="0" w:line="240" w:lineRule="auto"/>
        <w:ind w:left="426" w:right="936" w:hanging="426"/>
        <w:textAlignment w:val="baseline"/>
        <w:rPr>
          <w:rFonts w:cs="Arial"/>
          <w:lang w:val="en-GB"/>
          <w:rPrChange w:id="1491" w:author="Författare">
            <w:rPr>
              <w:rFonts w:cs="Arial"/>
            </w:rPr>
          </w:rPrChange>
        </w:rPr>
      </w:pPr>
      <w:r w:rsidRPr="00206845">
        <w:rPr>
          <w:rFonts w:cs="Arial"/>
          <w:lang w:val="en-GB"/>
          <w:rPrChange w:id="1492" w:author="Författare">
            <w:rPr>
              <w:rFonts w:cs="Arial"/>
            </w:rPr>
          </w:rPrChange>
        </w:rPr>
        <w:t xml:space="preserve">For rules on </w:t>
      </w:r>
      <w:proofErr w:type="spellStart"/>
      <w:r w:rsidRPr="00206845">
        <w:rPr>
          <w:rFonts w:cs="Arial"/>
          <w:lang w:val="en-GB"/>
          <w:rPrChange w:id="1493" w:author="Författare">
            <w:rPr>
              <w:rFonts w:cs="Arial"/>
            </w:rPr>
          </w:rPrChange>
        </w:rPr>
        <w:t>kidfluencers</w:t>
      </w:r>
      <w:proofErr w:type="spellEnd"/>
      <w:r w:rsidRPr="00206845">
        <w:rPr>
          <w:rFonts w:cs="Arial"/>
          <w:lang w:val="en-GB"/>
          <w:rPrChange w:id="1494" w:author="Författare">
            <w:rPr>
              <w:rFonts w:cs="Arial"/>
            </w:rPr>
          </w:rPrChange>
        </w:rPr>
        <w:t xml:space="preserve"> see article 1</w:t>
      </w:r>
      <w:r w:rsidR="00F46518" w:rsidRPr="00206845">
        <w:rPr>
          <w:rFonts w:cs="Arial"/>
          <w:lang w:val="en-GB"/>
          <w:rPrChange w:id="1495" w:author="Författare">
            <w:rPr>
              <w:rFonts w:cs="Arial"/>
            </w:rPr>
          </w:rPrChange>
        </w:rPr>
        <w:t>8</w:t>
      </w:r>
      <w:r w:rsidRPr="00206845">
        <w:rPr>
          <w:rFonts w:cs="Arial"/>
          <w:lang w:val="en-GB"/>
          <w:rPrChange w:id="1496" w:author="Författare">
            <w:rPr>
              <w:rFonts w:cs="Arial"/>
            </w:rPr>
          </w:rPrChange>
        </w:rPr>
        <w:t xml:space="preserve">.2 </w:t>
      </w:r>
    </w:p>
    <w:p w14:paraId="09C78920" w14:textId="77777777" w:rsidR="00B75A1B" w:rsidRPr="00206845" w:rsidRDefault="00B75A1B" w:rsidP="00B27638">
      <w:pPr>
        <w:tabs>
          <w:tab w:val="left" w:pos="426"/>
        </w:tabs>
        <w:spacing w:after="0" w:line="240" w:lineRule="auto"/>
        <w:ind w:left="426" w:right="936" w:hanging="426"/>
        <w:textAlignment w:val="baseline"/>
        <w:rPr>
          <w:rFonts w:cs="Arial"/>
          <w:lang w:val="en-GB"/>
          <w:rPrChange w:id="1497" w:author="Författare">
            <w:rPr>
              <w:rFonts w:cs="Arial"/>
            </w:rPr>
          </w:rPrChange>
        </w:rPr>
      </w:pPr>
    </w:p>
    <w:p w14:paraId="63A14988" w14:textId="750395CF" w:rsidR="006D565F" w:rsidRPr="00206845" w:rsidRDefault="006D565F" w:rsidP="006D565F">
      <w:pPr>
        <w:tabs>
          <w:tab w:val="left" w:pos="426"/>
        </w:tabs>
        <w:spacing w:after="0" w:line="240" w:lineRule="auto"/>
        <w:ind w:left="426" w:right="936" w:hanging="426"/>
        <w:textAlignment w:val="baseline"/>
        <w:rPr>
          <w:rFonts w:cs="Arial"/>
          <w:lang w:val="en-GB"/>
          <w:rPrChange w:id="1498" w:author="Författare">
            <w:rPr>
              <w:rFonts w:cs="Arial"/>
            </w:rPr>
          </w:rPrChange>
        </w:rPr>
      </w:pPr>
      <w:r w:rsidRPr="00206845">
        <w:rPr>
          <w:rFonts w:cs="Arial"/>
          <w:lang w:val="en-GB"/>
          <w:rPrChange w:id="1499" w:author="Författare">
            <w:rPr>
              <w:rFonts w:cs="Arial"/>
            </w:rPr>
          </w:rPrChange>
        </w:rPr>
        <w:t xml:space="preserve">For rules on data protection relating specifically to children’s personal </w:t>
      </w:r>
      <w:r w:rsidRPr="00206845">
        <w:rPr>
          <w:rFonts w:eastAsia="Arial" w:cs="Arial"/>
          <w:lang w:val="en-GB"/>
          <w:rPrChange w:id="1500" w:author="Författare">
            <w:rPr>
              <w:rFonts w:eastAsia="Arial" w:cs="Arial"/>
            </w:rPr>
          </w:rPrChange>
        </w:rPr>
        <w:t>data</w:t>
      </w:r>
      <w:r w:rsidRPr="00206845">
        <w:rPr>
          <w:rFonts w:cs="Arial"/>
          <w:lang w:val="en-GB"/>
          <w:rPrChange w:id="1501" w:author="Författare">
            <w:rPr>
              <w:rFonts w:cs="Arial"/>
            </w:rPr>
          </w:rPrChange>
        </w:rPr>
        <w:t xml:space="preserve"> see article </w:t>
      </w:r>
      <w:r w:rsidR="00B75A1B" w:rsidRPr="00206845">
        <w:rPr>
          <w:rFonts w:cs="Arial"/>
          <w:lang w:val="en-GB"/>
          <w:rPrChange w:id="1502" w:author="Författare">
            <w:rPr>
              <w:rFonts w:cs="Arial"/>
            </w:rPr>
          </w:rPrChange>
        </w:rPr>
        <w:t>2</w:t>
      </w:r>
      <w:r w:rsidR="00F46518" w:rsidRPr="00206845">
        <w:rPr>
          <w:rFonts w:cs="Arial"/>
          <w:lang w:val="en-GB"/>
          <w:rPrChange w:id="1503" w:author="Författare">
            <w:rPr>
              <w:rFonts w:cs="Arial"/>
            </w:rPr>
          </w:rPrChange>
        </w:rPr>
        <w:t>2.4</w:t>
      </w:r>
    </w:p>
    <w:p w14:paraId="3D8ED30E" w14:textId="77777777" w:rsidR="006D565F" w:rsidRPr="00206845" w:rsidRDefault="006D565F" w:rsidP="006D565F">
      <w:pPr>
        <w:tabs>
          <w:tab w:val="left" w:pos="426"/>
        </w:tabs>
        <w:spacing w:after="0" w:line="240" w:lineRule="auto"/>
        <w:ind w:left="426" w:right="936" w:hanging="426"/>
        <w:textAlignment w:val="baseline"/>
        <w:rPr>
          <w:rFonts w:eastAsia="Arial" w:cs="Arial"/>
          <w:lang w:val="en-GB"/>
          <w:rPrChange w:id="1504" w:author="Författare">
            <w:rPr>
              <w:rFonts w:eastAsia="Arial" w:cs="Arial"/>
            </w:rPr>
          </w:rPrChange>
        </w:rPr>
      </w:pPr>
    </w:p>
    <w:p w14:paraId="2B438219" w14:textId="6A3FEDDD" w:rsidR="006D565F" w:rsidRPr="00206845" w:rsidRDefault="006D565F" w:rsidP="006D565F">
      <w:pPr>
        <w:tabs>
          <w:tab w:val="left" w:pos="426"/>
        </w:tabs>
        <w:spacing w:after="0" w:line="240" w:lineRule="auto"/>
        <w:ind w:left="426" w:hanging="426"/>
        <w:textAlignment w:val="baseline"/>
        <w:rPr>
          <w:rFonts w:eastAsia="Arial" w:cs="Arial"/>
          <w:lang w:val="en-GB"/>
          <w:rPrChange w:id="1505" w:author="Författare">
            <w:rPr>
              <w:rFonts w:eastAsia="Arial" w:cs="Arial"/>
            </w:rPr>
          </w:rPrChange>
        </w:rPr>
      </w:pPr>
      <w:commentRangeStart w:id="1506"/>
      <w:r w:rsidRPr="00206845">
        <w:rPr>
          <w:rFonts w:cs="Arial"/>
          <w:lang w:val="en-GB"/>
          <w:rPrChange w:id="1507" w:author="Författare">
            <w:rPr>
              <w:rFonts w:cs="Arial"/>
            </w:rPr>
          </w:rPrChange>
        </w:rPr>
        <w:t xml:space="preserve">For other specific </w:t>
      </w:r>
      <w:ins w:id="1508" w:author="Författare">
        <w:r w:rsidR="60C49E4B" w:rsidRPr="7EA7FE9C">
          <w:rPr>
            <w:rFonts w:cs="Arial"/>
            <w:lang w:val="en-GB"/>
          </w:rPr>
          <w:t xml:space="preserve">ICC </w:t>
        </w:r>
      </w:ins>
      <w:r w:rsidRPr="00206845">
        <w:rPr>
          <w:rFonts w:cs="Arial"/>
          <w:lang w:val="en-GB"/>
          <w:rPrChange w:id="1509" w:author="Författare">
            <w:rPr>
              <w:rFonts w:cs="Arial"/>
            </w:rPr>
          </w:rPrChange>
        </w:rPr>
        <w:t xml:space="preserve">rules on marketing communications </w:t>
      </w:r>
      <w:proofErr w:type="gramStart"/>
      <w:r w:rsidRPr="00206845">
        <w:rPr>
          <w:rFonts w:cs="Arial"/>
          <w:lang w:val="en-GB"/>
          <w:rPrChange w:id="1510" w:author="Författare">
            <w:rPr>
              <w:rFonts w:cs="Arial"/>
            </w:rPr>
          </w:rPrChange>
        </w:rPr>
        <w:t>with regard to</w:t>
      </w:r>
      <w:proofErr w:type="gramEnd"/>
      <w:r w:rsidRPr="00206845">
        <w:rPr>
          <w:rFonts w:cs="Arial"/>
          <w:lang w:val="en-GB"/>
          <w:rPrChange w:id="1511" w:author="Författare">
            <w:rPr>
              <w:rFonts w:cs="Arial"/>
            </w:rPr>
          </w:rPrChange>
        </w:rPr>
        <w:t xml:space="preserve"> children</w:t>
      </w:r>
      <w:r w:rsidR="006B2456" w:rsidRPr="00206845">
        <w:rPr>
          <w:rFonts w:cs="Arial"/>
          <w:lang w:val="en-GB"/>
          <w:rPrChange w:id="1512" w:author="Författare">
            <w:rPr>
              <w:rFonts w:cs="Arial"/>
            </w:rPr>
          </w:rPrChange>
        </w:rPr>
        <w:t xml:space="preserve"> and teens</w:t>
      </w:r>
      <w:ins w:id="1513" w:author="Författare">
        <w:r w:rsidR="3DC41F00" w:rsidRPr="7EA7FE9C">
          <w:rPr>
            <w:rFonts w:cs="Arial"/>
            <w:lang w:val="en-GB"/>
          </w:rPr>
          <w:t xml:space="preserve"> see, </w:t>
        </w:r>
        <w:r w:rsidR="001B2E08">
          <w:rPr>
            <w:rFonts w:cs="Arial"/>
            <w:lang w:val="en-GB"/>
          </w:rPr>
          <w:t>inter alia</w:t>
        </w:r>
      </w:ins>
      <w:r w:rsidRPr="00206845">
        <w:rPr>
          <w:rFonts w:cs="Arial"/>
          <w:lang w:val="en-GB"/>
          <w:rPrChange w:id="1514" w:author="Författare">
            <w:rPr>
              <w:rFonts w:cs="Arial"/>
            </w:rPr>
          </w:rPrChange>
        </w:rPr>
        <w:t>:</w:t>
      </w:r>
      <w:commentRangeEnd w:id="1506"/>
      <w:r w:rsidR="00C60057">
        <w:rPr>
          <w:rStyle w:val="Kommentarsreferens"/>
          <w:rFonts w:asciiTheme="minorHAnsi" w:hAnsiTheme="minorHAnsi"/>
        </w:rPr>
        <w:commentReference w:id="1506"/>
      </w:r>
    </w:p>
    <w:p w14:paraId="57E2D3E5" w14:textId="2C814222" w:rsidR="006D565F" w:rsidRPr="00206845" w:rsidRDefault="006D565F" w:rsidP="00F5422D">
      <w:pPr>
        <w:pStyle w:val="Liststycke"/>
        <w:numPr>
          <w:ilvl w:val="0"/>
          <w:numId w:val="75"/>
        </w:numPr>
        <w:tabs>
          <w:tab w:val="left" w:pos="216"/>
          <w:tab w:val="left" w:pos="426"/>
        </w:tabs>
        <w:spacing w:after="0" w:line="240" w:lineRule="auto"/>
        <w:textAlignment w:val="baseline"/>
        <w:rPr>
          <w:rFonts w:eastAsia="Arial" w:cs="Arial"/>
          <w:spacing w:val="-1"/>
          <w:lang w:val="en-GB"/>
          <w:rPrChange w:id="1515" w:author="Författare">
            <w:rPr>
              <w:rFonts w:eastAsia="Arial" w:cs="Arial"/>
              <w:spacing w:val="-1"/>
            </w:rPr>
          </w:rPrChange>
        </w:rPr>
      </w:pPr>
      <w:r w:rsidRPr="00206845">
        <w:rPr>
          <w:rFonts w:eastAsia="Arial" w:cs="Arial"/>
          <w:spacing w:val="-1"/>
          <w:lang w:val="en-GB"/>
          <w:rPrChange w:id="1516" w:author="Författare">
            <w:rPr>
              <w:rFonts w:eastAsia="Arial" w:cs="Arial"/>
              <w:spacing w:val="-1"/>
            </w:rPr>
          </w:rPrChange>
        </w:rPr>
        <w:t>with respect to d</w:t>
      </w:r>
      <w:r w:rsidR="00B75A1B" w:rsidRPr="00206845">
        <w:rPr>
          <w:rFonts w:eastAsia="Arial" w:cs="Arial"/>
          <w:spacing w:val="-1"/>
          <w:lang w:val="en-GB"/>
          <w:rPrChange w:id="1517" w:author="Författare">
            <w:rPr>
              <w:rFonts w:eastAsia="Arial" w:cs="Arial"/>
              <w:spacing w:val="-1"/>
            </w:rPr>
          </w:rPrChange>
        </w:rPr>
        <w:t>ata driven</w:t>
      </w:r>
      <w:r w:rsidRPr="00206845">
        <w:rPr>
          <w:rFonts w:eastAsia="Arial" w:cs="Arial"/>
          <w:spacing w:val="-1"/>
          <w:lang w:val="en-GB"/>
          <w:rPrChange w:id="1518" w:author="Författare">
            <w:rPr>
              <w:rFonts w:eastAsia="Arial" w:cs="Arial"/>
              <w:spacing w:val="-1"/>
            </w:rPr>
          </w:rPrChange>
        </w:rPr>
        <w:t xml:space="preserve"> marketing and digital marketing communications see chapter C, article </w:t>
      </w:r>
      <w:proofErr w:type="gramStart"/>
      <w:r w:rsidRPr="00206845">
        <w:rPr>
          <w:rFonts w:eastAsia="Arial" w:cs="Arial"/>
          <w:spacing w:val="-1"/>
          <w:lang w:val="en-GB"/>
          <w:rPrChange w:id="1519" w:author="Författare">
            <w:rPr>
              <w:rFonts w:eastAsia="Arial" w:cs="Arial"/>
              <w:spacing w:val="-1"/>
            </w:rPr>
          </w:rPrChange>
        </w:rPr>
        <w:t>C7</w:t>
      </w:r>
      <w:proofErr w:type="gramEnd"/>
    </w:p>
    <w:p w14:paraId="33E7D7BA" w14:textId="77777777" w:rsidR="006D565F" w:rsidRPr="00206845" w:rsidRDefault="006D565F" w:rsidP="00F5422D">
      <w:pPr>
        <w:pStyle w:val="Liststycke"/>
        <w:numPr>
          <w:ilvl w:val="0"/>
          <w:numId w:val="75"/>
        </w:numPr>
        <w:tabs>
          <w:tab w:val="left" w:pos="426"/>
        </w:tabs>
        <w:spacing w:after="0" w:line="240" w:lineRule="auto"/>
        <w:ind w:right="936"/>
        <w:textAlignment w:val="baseline"/>
        <w:rPr>
          <w:rFonts w:eastAsia="Arial" w:cs="Arial"/>
          <w:lang w:val="en-GB"/>
          <w:rPrChange w:id="1520" w:author="Författare">
            <w:rPr>
              <w:rFonts w:eastAsia="Arial" w:cs="Arial"/>
            </w:rPr>
          </w:rPrChange>
        </w:rPr>
      </w:pPr>
      <w:r w:rsidRPr="00206845">
        <w:rPr>
          <w:rFonts w:cs="Arial"/>
          <w:lang w:val="en-GB"/>
          <w:rPrChange w:id="1521" w:author="Författare">
            <w:rPr>
              <w:rFonts w:cs="Arial"/>
            </w:rPr>
          </w:rPrChange>
        </w:rPr>
        <w:t>within the context of food and non-alcoholic beverages see the ICC Framework for responsible food and beverage marketing communication</w:t>
      </w:r>
    </w:p>
    <w:p w14:paraId="604BC4BF" w14:textId="77777777" w:rsidR="006D565F" w:rsidRPr="00206845" w:rsidRDefault="006D565F" w:rsidP="00F5422D">
      <w:pPr>
        <w:pStyle w:val="Liststycke"/>
        <w:numPr>
          <w:ilvl w:val="0"/>
          <w:numId w:val="75"/>
        </w:numPr>
        <w:tabs>
          <w:tab w:val="left" w:pos="216"/>
          <w:tab w:val="left" w:pos="426"/>
        </w:tabs>
        <w:spacing w:after="0" w:line="240" w:lineRule="auto"/>
        <w:textAlignment w:val="baseline"/>
        <w:rPr>
          <w:rFonts w:eastAsia="Arial" w:cs="Arial"/>
          <w:spacing w:val="-1"/>
          <w:lang w:val="en-GB"/>
          <w:rPrChange w:id="1522" w:author="Författare">
            <w:rPr>
              <w:rFonts w:eastAsia="Arial" w:cs="Arial"/>
              <w:spacing w:val="-1"/>
            </w:rPr>
          </w:rPrChange>
        </w:rPr>
      </w:pPr>
      <w:r w:rsidRPr="00206845">
        <w:rPr>
          <w:rFonts w:cs="Arial"/>
          <w:lang w:val="en-GB"/>
          <w:rPrChange w:id="1523" w:author="Författare">
            <w:rPr>
              <w:rFonts w:cs="Arial"/>
            </w:rPr>
          </w:rPrChange>
        </w:rPr>
        <w:lastRenderedPageBreak/>
        <w:t xml:space="preserve">within the context of alcoholic beverages see the </w:t>
      </w:r>
      <w:r w:rsidRPr="00206845">
        <w:rPr>
          <w:rFonts w:eastAsia="Arial" w:cs="Arial"/>
          <w:spacing w:val="-1"/>
          <w:lang w:val="en-GB"/>
          <w:rPrChange w:id="1524" w:author="Författare">
            <w:rPr>
              <w:rFonts w:eastAsia="Arial" w:cs="Arial"/>
              <w:spacing w:val="-1"/>
            </w:rPr>
          </w:rPrChange>
        </w:rPr>
        <w:t>ICC Framework for Responsible Marketing Communications of Alcohol</w:t>
      </w:r>
    </w:p>
    <w:p w14:paraId="1B068176" w14:textId="77777777" w:rsidR="006D565F" w:rsidRPr="00206845" w:rsidRDefault="006D565F" w:rsidP="004A247A">
      <w:pPr>
        <w:tabs>
          <w:tab w:val="left" w:pos="0"/>
        </w:tabs>
        <w:spacing w:after="0" w:line="240" w:lineRule="auto"/>
        <w:textAlignment w:val="baseline"/>
        <w:rPr>
          <w:rFonts w:cs="Arial"/>
          <w:spacing w:val="-1"/>
          <w:lang w:val="en-GB"/>
          <w:rPrChange w:id="1525" w:author="Författare">
            <w:rPr>
              <w:rFonts w:cs="Arial"/>
              <w:spacing w:val="-1"/>
            </w:rPr>
          </w:rPrChange>
        </w:rPr>
      </w:pPr>
    </w:p>
    <w:p w14:paraId="5AB6B75A" w14:textId="113F0498" w:rsidR="00E86CD0" w:rsidRPr="00206845" w:rsidRDefault="00E86CD0" w:rsidP="004A247A">
      <w:pPr>
        <w:spacing w:after="0" w:line="240" w:lineRule="auto"/>
        <w:ind w:right="432"/>
        <w:textAlignment w:val="baseline"/>
        <w:rPr>
          <w:rFonts w:cs="Arial"/>
          <w:b/>
          <w:spacing w:val="1"/>
          <w:lang w:val="en-GB"/>
          <w:rPrChange w:id="1526" w:author="Författare">
            <w:rPr>
              <w:rFonts w:cs="Arial"/>
              <w:b/>
              <w:spacing w:val="1"/>
            </w:rPr>
          </w:rPrChange>
        </w:rPr>
      </w:pPr>
      <w:bookmarkStart w:id="1527" w:name="_Toc119773663"/>
      <w:bookmarkStart w:id="1528" w:name="_Toc119773910"/>
      <w:bookmarkStart w:id="1529" w:name="_Toc133218534"/>
      <w:commentRangeStart w:id="1530"/>
      <w:r w:rsidRPr="00206845">
        <w:rPr>
          <w:rFonts w:cs="Arial"/>
          <w:b/>
          <w:spacing w:val="1"/>
          <w:lang w:val="en-GB"/>
          <w:rPrChange w:id="1531" w:author="Författare">
            <w:rPr>
              <w:rFonts w:cs="Arial"/>
              <w:b/>
              <w:spacing w:val="1"/>
            </w:rPr>
          </w:rPrChange>
        </w:rPr>
        <w:t xml:space="preserve">Article </w:t>
      </w:r>
      <w:r w:rsidR="00C34759" w:rsidRPr="00206845">
        <w:rPr>
          <w:rFonts w:cs="Arial"/>
          <w:b/>
          <w:spacing w:val="1"/>
          <w:lang w:val="en-GB"/>
          <w:rPrChange w:id="1532" w:author="Författare">
            <w:rPr>
              <w:rFonts w:cs="Arial"/>
              <w:b/>
              <w:spacing w:val="1"/>
            </w:rPr>
          </w:rPrChange>
        </w:rPr>
        <w:t>2</w:t>
      </w:r>
      <w:r w:rsidR="00736EEE" w:rsidRPr="00206845">
        <w:rPr>
          <w:rFonts w:cs="Arial"/>
          <w:b/>
          <w:spacing w:val="1"/>
          <w:lang w:val="en-GB"/>
          <w:rPrChange w:id="1533" w:author="Författare">
            <w:rPr>
              <w:rFonts w:cs="Arial"/>
              <w:b/>
              <w:spacing w:val="1"/>
            </w:rPr>
          </w:rPrChange>
        </w:rPr>
        <w:t>2</w:t>
      </w:r>
      <w:r w:rsidRPr="00206845">
        <w:rPr>
          <w:rFonts w:eastAsia="Arial" w:cs="Arial"/>
          <w:b/>
          <w:spacing w:val="1"/>
          <w:lang w:val="en-GB"/>
          <w:rPrChange w:id="1534" w:author="Författare">
            <w:rPr>
              <w:rFonts w:eastAsia="Arial" w:cs="Arial"/>
              <w:b/>
              <w:spacing w:val="1"/>
            </w:rPr>
          </w:rPrChange>
        </w:rPr>
        <w:t>-</w:t>
      </w:r>
      <w:r w:rsidRPr="00206845">
        <w:rPr>
          <w:rFonts w:cs="Arial"/>
          <w:b/>
          <w:spacing w:val="1"/>
          <w:lang w:val="en-GB"/>
          <w:rPrChange w:id="1535" w:author="Författare">
            <w:rPr>
              <w:rFonts w:cs="Arial"/>
              <w:b/>
              <w:spacing w:val="1"/>
            </w:rPr>
          </w:rPrChange>
        </w:rPr>
        <w:t xml:space="preserve"> Data protection</w:t>
      </w:r>
      <w:bookmarkEnd w:id="1527"/>
      <w:bookmarkEnd w:id="1528"/>
      <w:r w:rsidRPr="00206845">
        <w:rPr>
          <w:rFonts w:cs="Arial"/>
          <w:b/>
          <w:spacing w:val="1"/>
          <w:lang w:val="en-GB"/>
          <w:rPrChange w:id="1536" w:author="Författare">
            <w:rPr>
              <w:rFonts w:cs="Arial"/>
              <w:b/>
              <w:spacing w:val="1"/>
            </w:rPr>
          </w:rPrChange>
        </w:rPr>
        <w:t xml:space="preserve"> and privacy</w:t>
      </w:r>
      <w:bookmarkEnd w:id="1529"/>
      <w:commentRangeEnd w:id="1530"/>
      <w:r w:rsidR="00E60AFA">
        <w:rPr>
          <w:rStyle w:val="Kommentarsreferens"/>
          <w:rFonts w:asciiTheme="minorHAnsi" w:hAnsiTheme="minorHAnsi"/>
        </w:rPr>
        <w:commentReference w:id="1530"/>
      </w:r>
    </w:p>
    <w:p w14:paraId="5AB6B75B" w14:textId="77777777" w:rsidR="00E86CD0" w:rsidRPr="00206845" w:rsidRDefault="00E86CD0" w:rsidP="004A247A">
      <w:pPr>
        <w:spacing w:after="0" w:line="240" w:lineRule="auto"/>
        <w:textAlignment w:val="baseline"/>
        <w:rPr>
          <w:rFonts w:cs="Arial"/>
          <w:lang w:val="en-GB"/>
          <w:rPrChange w:id="1537" w:author="Författare">
            <w:rPr>
              <w:rFonts w:cs="Arial"/>
            </w:rPr>
          </w:rPrChange>
        </w:rPr>
      </w:pPr>
      <w:bookmarkStart w:id="1538" w:name="_Toc119773664"/>
      <w:r w:rsidRPr="00206845">
        <w:rPr>
          <w:rFonts w:cs="Arial"/>
          <w:lang w:val="en-GB"/>
          <w:rPrChange w:id="1539" w:author="Författare">
            <w:rPr>
              <w:rFonts w:cs="Arial"/>
            </w:rPr>
          </w:rPrChange>
        </w:rPr>
        <w:t>When collecting personal data from individuals, care should be taken to respect and protect their privacy by complying with relevant rules and regulations</w:t>
      </w:r>
      <w:r w:rsidRPr="00D9032F">
        <w:rPr>
          <w:rFonts w:cs="Arial"/>
          <w:lang w:val="en-GB"/>
        </w:rPr>
        <w:t>.</w:t>
      </w:r>
    </w:p>
    <w:p w14:paraId="5AB6B75C" w14:textId="77777777" w:rsidR="00E86CD0" w:rsidRPr="00206845" w:rsidRDefault="00E86CD0" w:rsidP="004A247A">
      <w:pPr>
        <w:spacing w:after="0" w:line="240" w:lineRule="auto"/>
        <w:textAlignment w:val="baseline"/>
        <w:rPr>
          <w:rFonts w:cs="Arial"/>
          <w:lang w:val="en-GB"/>
          <w:rPrChange w:id="1540" w:author="Författare">
            <w:rPr>
              <w:rFonts w:cs="Arial"/>
            </w:rPr>
          </w:rPrChange>
        </w:rPr>
      </w:pPr>
    </w:p>
    <w:p w14:paraId="5AB6B75D" w14:textId="4697FFB7" w:rsidR="00E86CD0" w:rsidRPr="00206845" w:rsidRDefault="00C34759" w:rsidP="004A247A">
      <w:pPr>
        <w:widowControl w:val="0"/>
        <w:spacing w:after="0" w:line="240" w:lineRule="auto"/>
        <w:textAlignment w:val="baseline"/>
        <w:rPr>
          <w:rFonts w:cs="Arial"/>
          <w:b/>
          <w:i/>
          <w:spacing w:val="-1"/>
          <w:lang w:val="en-GB"/>
          <w:rPrChange w:id="1541" w:author="Författare">
            <w:rPr>
              <w:rFonts w:cs="Arial"/>
              <w:b/>
              <w:i/>
              <w:spacing w:val="-1"/>
            </w:rPr>
          </w:rPrChange>
        </w:rPr>
      </w:pPr>
      <w:r w:rsidRPr="00206845">
        <w:rPr>
          <w:rFonts w:cs="Arial"/>
          <w:b/>
          <w:i/>
          <w:spacing w:val="-1"/>
          <w:lang w:val="en-GB"/>
          <w:rPrChange w:id="1542" w:author="Författare">
            <w:rPr>
              <w:rFonts w:cs="Arial"/>
              <w:b/>
              <w:i/>
              <w:spacing w:val="-1"/>
            </w:rPr>
          </w:rPrChange>
        </w:rPr>
        <w:t>2</w:t>
      </w:r>
      <w:r w:rsidR="00736EEE" w:rsidRPr="00206845">
        <w:rPr>
          <w:rFonts w:cs="Arial"/>
          <w:b/>
          <w:i/>
          <w:spacing w:val="-1"/>
          <w:lang w:val="en-GB"/>
          <w:rPrChange w:id="1543" w:author="Författare">
            <w:rPr>
              <w:rFonts w:cs="Arial"/>
              <w:b/>
              <w:i/>
              <w:spacing w:val="-1"/>
            </w:rPr>
          </w:rPrChange>
        </w:rPr>
        <w:t>2</w:t>
      </w:r>
      <w:r w:rsidR="00936EF7" w:rsidRPr="00206845">
        <w:rPr>
          <w:rFonts w:cs="Arial"/>
          <w:b/>
          <w:i/>
          <w:spacing w:val="-1"/>
          <w:lang w:val="en-GB"/>
          <w:rPrChange w:id="1544" w:author="Författare">
            <w:rPr>
              <w:rFonts w:cs="Arial"/>
              <w:b/>
              <w:i/>
              <w:spacing w:val="-1"/>
            </w:rPr>
          </w:rPrChange>
        </w:rPr>
        <w:t>.1</w:t>
      </w:r>
      <w:r w:rsidR="00936EF7" w:rsidRPr="00206845">
        <w:rPr>
          <w:rFonts w:cs="Arial"/>
          <w:b/>
          <w:i/>
          <w:spacing w:val="-1"/>
          <w:lang w:val="en-GB"/>
          <w:rPrChange w:id="1545" w:author="Författare">
            <w:rPr>
              <w:rFonts w:cs="Arial"/>
              <w:b/>
              <w:i/>
              <w:spacing w:val="-1"/>
            </w:rPr>
          </w:rPrChange>
        </w:rPr>
        <w:tab/>
      </w:r>
      <w:commentRangeStart w:id="1546"/>
      <w:r w:rsidR="00812613" w:rsidRPr="00206845">
        <w:rPr>
          <w:rFonts w:cs="Arial"/>
          <w:b/>
          <w:i/>
          <w:spacing w:val="-1"/>
          <w:lang w:val="en-GB"/>
          <w:rPrChange w:id="1547" w:author="Författare">
            <w:rPr>
              <w:rFonts w:cs="Arial"/>
              <w:b/>
              <w:i/>
              <w:spacing w:val="-1"/>
            </w:rPr>
          </w:rPrChange>
        </w:rPr>
        <w:t>Transparency of data collection</w:t>
      </w:r>
    </w:p>
    <w:p w14:paraId="7E7150F2" w14:textId="6B70D8BD" w:rsidR="00940B6C" w:rsidRPr="00206845" w:rsidRDefault="00E844AD" w:rsidP="00940B6C">
      <w:pPr>
        <w:spacing w:after="0" w:line="240" w:lineRule="auto"/>
        <w:ind w:right="72"/>
        <w:textAlignment w:val="baseline"/>
        <w:rPr>
          <w:rFonts w:cs="Arial"/>
          <w:lang w:val="en-GB"/>
          <w:rPrChange w:id="1548" w:author="Författare">
            <w:rPr>
              <w:rFonts w:cs="Arial"/>
            </w:rPr>
          </w:rPrChange>
        </w:rPr>
      </w:pPr>
      <w:r w:rsidRPr="00206845">
        <w:rPr>
          <w:rFonts w:cs="Arial"/>
          <w:lang w:val="en-GB"/>
          <w:rPrChange w:id="1549" w:author="Författare">
            <w:rPr>
              <w:rFonts w:cs="Arial"/>
            </w:rPr>
          </w:rPrChange>
        </w:rPr>
        <w:t>W</w:t>
      </w:r>
      <w:r w:rsidR="00E86CD0" w:rsidRPr="00206845">
        <w:rPr>
          <w:rFonts w:cs="Arial"/>
          <w:lang w:val="en-GB"/>
          <w:rPrChange w:id="1550" w:author="Författare">
            <w:rPr>
              <w:rFonts w:cs="Arial"/>
            </w:rPr>
          </w:rPrChange>
        </w:rPr>
        <w:t xml:space="preserve">hen personal </w:t>
      </w:r>
      <w:r w:rsidR="00E86CD0" w:rsidRPr="00206845">
        <w:rPr>
          <w:rFonts w:eastAsia="Arial" w:cs="Arial"/>
          <w:lang w:val="en-GB"/>
          <w:rPrChange w:id="1551" w:author="Författare">
            <w:rPr>
              <w:rFonts w:eastAsia="Arial" w:cs="Arial"/>
            </w:rPr>
          </w:rPrChange>
        </w:rPr>
        <w:t>data</w:t>
      </w:r>
      <w:r w:rsidR="00E86CD0" w:rsidRPr="00206845">
        <w:rPr>
          <w:rFonts w:cs="Arial"/>
          <w:lang w:val="en-GB"/>
          <w:rPrChange w:id="1552" w:author="Författare">
            <w:rPr>
              <w:rFonts w:cs="Arial"/>
            </w:rPr>
          </w:rPrChange>
        </w:rPr>
        <w:t xml:space="preserve"> is collected from </w:t>
      </w:r>
      <w:r w:rsidR="00940B6C" w:rsidRPr="00206845">
        <w:rPr>
          <w:rFonts w:cs="Arial"/>
          <w:lang w:val="en-GB"/>
          <w:rPrChange w:id="1553" w:author="Författare">
            <w:rPr>
              <w:rFonts w:cs="Arial"/>
            </w:rPr>
          </w:rPrChange>
        </w:rPr>
        <w:t>individuals</w:t>
      </w:r>
      <w:r w:rsidR="00E86CD0" w:rsidRPr="00206845">
        <w:rPr>
          <w:rFonts w:cs="Arial"/>
          <w:lang w:val="en-GB"/>
          <w:rPrChange w:id="1554" w:author="Författare">
            <w:rPr>
              <w:rFonts w:cs="Arial"/>
            </w:rPr>
          </w:rPrChange>
        </w:rPr>
        <w:t xml:space="preserve">, it is essential to </w:t>
      </w:r>
      <w:r w:rsidR="00940B6C" w:rsidRPr="00206845">
        <w:rPr>
          <w:rFonts w:cs="Arial"/>
          <w:lang w:val="en-GB"/>
          <w:rPrChange w:id="1555" w:author="Författare">
            <w:rPr>
              <w:rFonts w:cs="Arial"/>
            </w:rPr>
          </w:rPrChange>
        </w:rPr>
        <w:t xml:space="preserve">provide them with timely, easily </w:t>
      </w:r>
      <w:proofErr w:type="gramStart"/>
      <w:r w:rsidR="00940B6C" w:rsidRPr="00206845">
        <w:rPr>
          <w:rFonts w:cs="Arial"/>
          <w:lang w:val="en-GB"/>
          <w:rPrChange w:id="1556" w:author="Författare">
            <w:rPr>
              <w:rFonts w:cs="Arial"/>
            </w:rPr>
          </w:rPrChange>
        </w:rPr>
        <w:t>accessible</w:t>
      </w:r>
      <w:proofErr w:type="gramEnd"/>
      <w:r w:rsidR="00940B6C" w:rsidRPr="00206845">
        <w:rPr>
          <w:rFonts w:cs="Arial"/>
          <w:lang w:val="en-GB"/>
          <w:rPrChange w:id="1557" w:author="Författare">
            <w:rPr>
              <w:rFonts w:cs="Arial"/>
            </w:rPr>
          </w:rPrChange>
        </w:rPr>
        <w:t xml:space="preserve"> and clear information about:</w:t>
      </w:r>
    </w:p>
    <w:p w14:paraId="00DA6E12" w14:textId="77777777" w:rsidR="001B4941" w:rsidRPr="00206845" w:rsidRDefault="001B4941" w:rsidP="001B4941">
      <w:pPr>
        <w:pStyle w:val="Liststycke"/>
        <w:numPr>
          <w:ilvl w:val="0"/>
          <w:numId w:val="55"/>
        </w:numPr>
        <w:spacing w:after="0" w:line="240" w:lineRule="auto"/>
        <w:ind w:right="72"/>
        <w:textAlignment w:val="baseline"/>
        <w:rPr>
          <w:rFonts w:cs="Arial"/>
          <w:lang w:val="en-GB"/>
          <w:rPrChange w:id="1558" w:author="Författare">
            <w:rPr>
              <w:rFonts w:cs="Arial"/>
            </w:rPr>
          </w:rPrChange>
        </w:rPr>
      </w:pPr>
      <w:r w:rsidRPr="00206845">
        <w:rPr>
          <w:rFonts w:cs="Arial"/>
          <w:lang w:val="en-GB"/>
          <w:rPrChange w:id="1559" w:author="Författare">
            <w:rPr>
              <w:rFonts w:cs="Arial"/>
            </w:rPr>
          </w:rPrChange>
        </w:rPr>
        <w:t xml:space="preserve">the identity of the data </w:t>
      </w:r>
      <w:proofErr w:type="gramStart"/>
      <w:r w:rsidRPr="00206845">
        <w:rPr>
          <w:rFonts w:cs="Arial"/>
          <w:lang w:val="en-GB"/>
          <w:rPrChange w:id="1560" w:author="Författare">
            <w:rPr>
              <w:rFonts w:cs="Arial"/>
            </w:rPr>
          </w:rPrChange>
        </w:rPr>
        <w:t>controller, if</w:t>
      </w:r>
      <w:proofErr w:type="gramEnd"/>
      <w:r w:rsidRPr="00206845">
        <w:rPr>
          <w:rFonts w:cs="Arial"/>
          <w:lang w:val="en-GB"/>
          <w:rPrChange w:id="1561" w:author="Författare">
            <w:rPr>
              <w:rFonts w:cs="Arial"/>
            </w:rPr>
          </w:rPrChange>
        </w:rPr>
        <w:t xml:space="preserve"> it is not the same as the controller.</w:t>
      </w:r>
    </w:p>
    <w:p w14:paraId="46545F88" w14:textId="77777777" w:rsidR="00940B6C" w:rsidRPr="00206845" w:rsidRDefault="00940B6C" w:rsidP="004B5C2E">
      <w:pPr>
        <w:numPr>
          <w:ilvl w:val="0"/>
          <w:numId w:val="55"/>
        </w:numPr>
        <w:spacing w:after="0" w:line="240" w:lineRule="auto"/>
        <w:ind w:right="72"/>
        <w:textAlignment w:val="baseline"/>
        <w:rPr>
          <w:rFonts w:cs="Arial"/>
          <w:lang w:val="en-GB"/>
          <w:rPrChange w:id="1562" w:author="Författare">
            <w:rPr>
              <w:rFonts w:cs="Arial"/>
            </w:rPr>
          </w:rPrChange>
        </w:rPr>
      </w:pPr>
      <w:r w:rsidRPr="00206845">
        <w:rPr>
          <w:rFonts w:cs="Arial"/>
          <w:lang w:val="en-GB"/>
          <w:rPrChange w:id="1563" w:author="Författare">
            <w:rPr>
              <w:rFonts w:cs="Arial"/>
            </w:rPr>
          </w:rPrChange>
        </w:rPr>
        <w:t>the purpose of the personal data processing activities</w:t>
      </w:r>
    </w:p>
    <w:p w14:paraId="3C0A7C77" w14:textId="57F85E96" w:rsidR="00940B6C" w:rsidRPr="00206845" w:rsidRDefault="00E86CD0" w:rsidP="00232DBF">
      <w:pPr>
        <w:numPr>
          <w:ilvl w:val="0"/>
          <w:numId w:val="55"/>
        </w:numPr>
        <w:spacing w:after="0" w:line="240" w:lineRule="auto"/>
        <w:ind w:right="72"/>
        <w:textAlignment w:val="baseline"/>
        <w:rPr>
          <w:rFonts w:cs="Arial"/>
          <w:lang w:val="en-GB"/>
          <w:rPrChange w:id="1564" w:author="Författare">
            <w:rPr>
              <w:rFonts w:cs="Arial"/>
            </w:rPr>
          </w:rPrChange>
        </w:rPr>
      </w:pPr>
      <w:r w:rsidRPr="00206845">
        <w:rPr>
          <w:rFonts w:cs="Arial"/>
          <w:lang w:val="en-GB"/>
          <w:rPrChange w:id="1565" w:author="Författare">
            <w:rPr>
              <w:rFonts w:cs="Arial"/>
            </w:rPr>
          </w:rPrChange>
        </w:rPr>
        <w:t xml:space="preserve">any intention to </w:t>
      </w:r>
      <w:r w:rsidR="00940B6C" w:rsidRPr="00206845">
        <w:rPr>
          <w:rFonts w:cs="Arial"/>
          <w:lang w:val="en-GB"/>
          <w:rPrChange w:id="1566" w:author="Författare">
            <w:rPr>
              <w:rFonts w:cs="Arial"/>
            </w:rPr>
          </w:rPrChange>
        </w:rPr>
        <w:t xml:space="preserve">share </w:t>
      </w:r>
      <w:r w:rsidRPr="00206845">
        <w:rPr>
          <w:rFonts w:cs="Arial"/>
          <w:lang w:val="en-GB"/>
          <w:rPrChange w:id="1567" w:author="Författare">
            <w:rPr>
              <w:rFonts w:cs="Arial"/>
            </w:rPr>
          </w:rPrChange>
        </w:rPr>
        <w:t xml:space="preserve">the data to a third party for that third party’s </w:t>
      </w:r>
      <w:r w:rsidR="006F71EA" w:rsidRPr="00206845">
        <w:rPr>
          <w:rFonts w:cs="Arial"/>
          <w:lang w:val="en-GB"/>
          <w:rPrChange w:id="1568" w:author="Författare">
            <w:rPr>
              <w:rFonts w:cs="Arial"/>
            </w:rPr>
          </w:rPrChange>
        </w:rPr>
        <w:t xml:space="preserve">independent </w:t>
      </w:r>
      <w:r w:rsidRPr="00206845">
        <w:rPr>
          <w:rFonts w:cs="Arial"/>
          <w:lang w:val="en-GB"/>
          <w:rPrChange w:id="1569" w:author="Författare">
            <w:rPr>
              <w:rFonts w:cs="Arial"/>
            </w:rPr>
          </w:rPrChange>
        </w:rPr>
        <w:t xml:space="preserve">purposes. </w:t>
      </w:r>
    </w:p>
    <w:p w14:paraId="78A0ACA5" w14:textId="77777777" w:rsidR="00940B6C" w:rsidRPr="00206845" w:rsidRDefault="00940B6C" w:rsidP="00940B6C">
      <w:pPr>
        <w:numPr>
          <w:ilvl w:val="0"/>
          <w:numId w:val="55"/>
        </w:numPr>
        <w:spacing w:after="0" w:line="240" w:lineRule="auto"/>
        <w:ind w:right="72"/>
        <w:textAlignment w:val="baseline"/>
        <w:rPr>
          <w:rFonts w:cs="Arial"/>
          <w:lang w:val="en-GB"/>
          <w:rPrChange w:id="1570" w:author="Författare">
            <w:rPr>
              <w:rFonts w:cs="Arial"/>
            </w:rPr>
          </w:rPrChange>
        </w:rPr>
      </w:pPr>
      <w:r w:rsidRPr="00206845">
        <w:rPr>
          <w:rFonts w:cs="Arial"/>
          <w:lang w:val="en-GB"/>
          <w:rPrChange w:id="1571" w:author="Författare">
            <w:rPr>
              <w:rFonts w:cs="Arial"/>
            </w:rPr>
          </w:rPrChange>
        </w:rPr>
        <w:t>their rights over their personal data and how they can exercise these rights.</w:t>
      </w:r>
    </w:p>
    <w:p w14:paraId="470C2B47" w14:textId="77777777" w:rsidR="00940B6C" w:rsidRPr="00206845" w:rsidRDefault="00940B6C" w:rsidP="00940B6C">
      <w:pPr>
        <w:numPr>
          <w:ilvl w:val="0"/>
          <w:numId w:val="55"/>
        </w:numPr>
        <w:spacing w:after="0" w:line="240" w:lineRule="auto"/>
        <w:ind w:right="72"/>
        <w:textAlignment w:val="baseline"/>
        <w:rPr>
          <w:rFonts w:cs="Arial"/>
          <w:lang w:val="en-GB"/>
          <w:rPrChange w:id="1572" w:author="Författare">
            <w:rPr>
              <w:rFonts w:cs="Arial"/>
            </w:rPr>
          </w:rPrChange>
        </w:rPr>
      </w:pPr>
      <w:r w:rsidRPr="00206845">
        <w:rPr>
          <w:rFonts w:cs="Arial"/>
          <w:lang w:val="en-GB"/>
          <w:rPrChange w:id="1573" w:author="Författare">
            <w:rPr>
              <w:rFonts w:cs="Arial"/>
            </w:rPr>
          </w:rPrChange>
        </w:rPr>
        <w:t>the sources of the data when not directly collected from the individual.</w:t>
      </w:r>
    </w:p>
    <w:p w14:paraId="623C2991" w14:textId="77777777" w:rsidR="00DE7F2D" w:rsidRPr="00206845" w:rsidRDefault="00940B6C" w:rsidP="00346677">
      <w:pPr>
        <w:pStyle w:val="Liststycke"/>
        <w:numPr>
          <w:ilvl w:val="0"/>
          <w:numId w:val="55"/>
        </w:numPr>
        <w:rPr>
          <w:rFonts w:cs="Arial"/>
          <w:lang w:val="en-GB"/>
          <w:rPrChange w:id="1574" w:author="Författare">
            <w:rPr>
              <w:rFonts w:cs="Arial"/>
            </w:rPr>
          </w:rPrChange>
        </w:rPr>
      </w:pPr>
      <w:r w:rsidRPr="00206845">
        <w:rPr>
          <w:rFonts w:cs="Arial"/>
          <w:lang w:val="en-GB"/>
          <w:rPrChange w:id="1575" w:author="Författare">
            <w:rPr>
              <w:rFonts w:cs="Arial"/>
            </w:rPr>
          </w:rPrChange>
        </w:rPr>
        <w:t>the costs and processes that impact individuals.</w:t>
      </w:r>
    </w:p>
    <w:p w14:paraId="2C6BAD3F" w14:textId="677DDAB4" w:rsidR="00346677" w:rsidRPr="00206845" w:rsidRDefault="00346677" w:rsidP="00346677">
      <w:pPr>
        <w:pStyle w:val="Liststycke"/>
        <w:numPr>
          <w:ilvl w:val="0"/>
          <w:numId w:val="55"/>
        </w:numPr>
        <w:rPr>
          <w:rFonts w:cs="Arial"/>
          <w:lang w:val="en-GB"/>
          <w:rPrChange w:id="1576" w:author="Författare">
            <w:rPr>
              <w:rFonts w:cs="Arial"/>
            </w:rPr>
          </w:rPrChange>
        </w:rPr>
      </w:pPr>
      <w:r w:rsidRPr="00206845">
        <w:rPr>
          <w:rFonts w:cs="Arial"/>
          <w:lang w:val="en-GB"/>
          <w:rPrChange w:id="1577" w:author="Författare">
            <w:rPr>
              <w:rFonts w:cs="Arial"/>
            </w:rPr>
          </w:rPrChange>
        </w:rPr>
        <w:t>any other information required under the applicable data protection law.</w:t>
      </w:r>
    </w:p>
    <w:p w14:paraId="5AB6B75E" w14:textId="1B22059F" w:rsidR="00E86CD0" w:rsidRPr="00206845" w:rsidRDefault="00E86CD0" w:rsidP="004A247A">
      <w:pPr>
        <w:spacing w:after="0" w:line="240" w:lineRule="auto"/>
        <w:ind w:right="72"/>
        <w:textAlignment w:val="baseline"/>
        <w:rPr>
          <w:rFonts w:cs="Arial"/>
          <w:lang w:val="en-GB"/>
          <w:rPrChange w:id="1578" w:author="Författare">
            <w:rPr>
              <w:rFonts w:cs="Arial"/>
            </w:rPr>
          </w:rPrChange>
        </w:rPr>
      </w:pPr>
      <w:r w:rsidRPr="00206845">
        <w:rPr>
          <w:rFonts w:cs="Arial"/>
          <w:lang w:val="en-GB"/>
          <w:rPrChange w:id="1579" w:author="Författare">
            <w:rPr>
              <w:rFonts w:cs="Arial"/>
            </w:rPr>
          </w:rPrChange>
        </w:rPr>
        <w:t>It is best to inform the individual at the time of collection; when it is not possible to do so this should be done as soon as possible thereafter.</w:t>
      </w:r>
      <w:commentRangeEnd w:id="1546"/>
      <w:r w:rsidR="00F101B7">
        <w:rPr>
          <w:rStyle w:val="Kommentarsreferens"/>
          <w:rFonts w:asciiTheme="minorHAnsi" w:hAnsiTheme="minorHAnsi"/>
        </w:rPr>
        <w:commentReference w:id="1546"/>
      </w:r>
    </w:p>
    <w:p w14:paraId="5AB6B75F" w14:textId="77777777" w:rsidR="00E86CD0" w:rsidRPr="00206845" w:rsidRDefault="00E86CD0" w:rsidP="004A247A">
      <w:pPr>
        <w:spacing w:after="0" w:line="240" w:lineRule="auto"/>
        <w:textAlignment w:val="baseline"/>
        <w:rPr>
          <w:rFonts w:cs="Arial"/>
          <w:b/>
          <w:i/>
          <w:spacing w:val="-5"/>
          <w:lang w:val="en-GB"/>
          <w:rPrChange w:id="1580" w:author="Författare">
            <w:rPr>
              <w:rFonts w:cs="Arial"/>
              <w:b/>
              <w:i/>
              <w:spacing w:val="-5"/>
            </w:rPr>
          </w:rPrChange>
        </w:rPr>
      </w:pPr>
    </w:p>
    <w:p w14:paraId="5AB6B760" w14:textId="5B42633B" w:rsidR="00E86CD0" w:rsidRPr="00206845" w:rsidRDefault="003E5A0D" w:rsidP="004A247A">
      <w:pPr>
        <w:spacing w:after="0" w:line="240" w:lineRule="auto"/>
        <w:textAlignment w:val="baseline"/>
        <w:rPr>
          <w:rFonts w:cs="Arial"/>
          <w:b/>
          <w:i/>
          <w:spacing w:val="-5"/>
          <w:lang w:val="en-GB"/>
          <w:rPrChange w:id="1581" w:author="Författare">
            <w:rPr>
              <w:rFonts w:cs="Arial"/>
              <w:b/>
              <w:i/>
              <w:spacing w:val="-5"/>
            </w:rPr>
          </w:rPrChange>
        </w:rPr>
      </w:pPr>
      <w:bookmarkStart w:id="1582" w:name="_Toc119773666"/>
      <w:r w:rsidRPr="00206845">
        <w:rPr>
          <w:rFonts w:cs="Arial"/>
          <w:b/>
          <w:i/>
          <w:spacing w:val="-5"/>
          <w:lang w:val="en-GB"/>
          <w:rPrChange w:id="1583" w:author="Författare">
            <w:rPr>
              <w:rFonts w:cs="Arial"/>
              <w:b/>
              <w:i/>
              <w:spacing w:val="-5"/>
            </w:rPr>
          </w:rPrChange>
        </w:rPr>
        <w:t>2</w:t>
      </w:r>
      <w:r w:rsidR="00736EEE" w:rsidRPr="00206845">
        <w:rPr>
          <w:rFonts w:cs="Arial"/>
          <w:b/>
          <w:i/>
          <w:spacing w:val="-5"/>
          <w:lang w:val="en-GB"/>
          <w:rPrChange w:id="1584" w:author="Författare">
            <w:rPr>
              <w:rFonts w:cs="Arial"/>
              <w:b/>
              <w:i/>
              <w:spacing w:val="-5"/>
            </w:rPr>
          </w:rPrChange>
        </w:rPr>
        <w:t>2</w:t>
      </w:r>
      <w:r w:rsidR="00936EF7" w:rsidRPr="00206845">
        <w:rPr>
          <w:rFonts w:cs="Arial"/>
          <w:b/>
          <w:i/>
          <w:spacing w:val="-5"/>
          <w:lang w:val="en-GB"/>
          <w:rPrChange w:id="1585" w:author="Författare">
            <w:rPr>
              <w:rFonts w:cs="Arial"/>
              <w:b/>
              <w:i/>
              <w:spacing w:val="-5"/>
            </w:rPr>
          </w:rPrChange>
        </w:rPr>
        <w:t>.2</w:t>
      </w:r>
      <w:r w:rsidR="00936EF7" w:rsidRPr="00206845">
        <w:rPr>
          <w:rFonts w:cs="Arial"/>
          <w:b/>
          <w:i/>
          <w:spacing w:val="-5"/>
          <w:lang w:val="en-GB"/>
          <w:rPrChange w:id="1586" w:author="Författare">
            <w:rPr>
              <w:rFonts w:cs="Arial"/>
              <w:b/>
              <w:i/>
              <w:spacing w:val="-5"/>
            </w:rPr>
          </w:rPrChange>
        </w:rPr>
        <w:tab/>
      </w:r>
      <w:r w:rsidR="00E86CD0" w:rsidRPr="00206845">
        <w:rPr>
          <w:rFonts w:cs="Arial"/>
          <w:b/>
          <w:i/>
          <w:spacing w:val="-5"/>
          <w:lang w:val="en-GB"/>
          <w:rPrChange w:id="1587" w:author="Författare">
            <w:rPr>
              <w:rFonts w:cs="Arial"/>
              <w:b/>
              <w:i/>
              <w:spacing w:val="-5"/>
            </w:rPr>
          </w:rPrChange>
        </w:rPr>
        <w:t>Use of data</w:t>
      </w:r>
      <w:bookmarkEnd w:id="1582"/>
    </w:p>
    <w:p w14:paraId="5AB6B761" w14:textId="77777777" w:rsidR="00E86CD0" w:rsidRPr="00206845" w:rsidRDefault="00E86CD0" w:rsidP="004A247A">
      <w:pPr>
        <w:spacing w:after="0" w:line="240" w:lineRule="auto"/>
        <w:textAlignment w:val="baseline"/>
        <w:rPr>
          <w:rFonts w:cs="Arial"/>
          <w:spacing w:val="-1"/>
          <w:lang w:val="en-GB"/>
          <w:rPrChange w:id="1588" w:author="Författare">
            <w:rPr>
              <w:rFonts w:cs="Arial"/>
              <w:spacing w:val="-1"/>
            </w:rPr>
          </w:rPrChange>
        </w:rPr>
      </w:pPr>
      <w:r w:rsidRPr="00206845">
        <w:rPr>
          <w:rFonts w:cs="Arial"/>
          <w:spacing w:val="-1"/>
          <w:lang w:val="en-GB"/>
          <w:rPrChange w:id="1589" w:author="Författare">
            <w:rPr>
              <w:rFonts w:cs="Arial"/>
              <w:spacing w:val="-1"/>
            </w:rPr>
          </w:rPrChange>
        </w:rPr>
        <w:t>Personal data should be</w:t>
      </w:r>
      <w:r w:rsidRPr="00206845">
        <w:rPr>
          <w:rFonts w:eastAsia="Arial" w:cs="Arial"/>
          <w:spacing w:val="-1"/>
          <w:lang w:val="en-GB"/>
          <w:rPrChange w:id="1590" w:author="Författare">
            <w:rPr>
              <w:rFonts w:eastAsia="Arial" w:cs="Arial"/>
              <w:spacing w:val="-1"/>
            </w:rPr>
          </w:rPrChange>
        </w:rPr>
        <w:t>:</w:t>
      </w:r>
    </w:p>
    <w:p w14:paraId="5AB6B762" w14:textId="49A792D1" w:rsidR="00E86CD0" w:rsidRPr="00206845" w:rsidRDefault="00E86CD0" w:rsidP="004A247A">
      <w:pPr>
        <w:numPr>
          <w:ilvl w:val="0"/>
          <w:numId w:val="22"/>
        </w:numPr>
        <w:tabs>
          <w:tab w:val="clear" w:pos="144"/>
          <w:tab w:val="left" w:pos="426"/>
        </w:tabs>
        <w:spacing w:after="0" w:line="240" w:lineRule="auto"/>
        <w:ind w:left="426" w:right="1152" w:hanging="426"/>
        <w:textAlignment w:val="baseline"/>
        <w:rPr>
          <w:rFonts w:cs="Arial"/>
          <w:lang w:val="en-GB"/>
          <w:rPrChange w:id="1591" w:author="Författare">
            <w:rPr>
              <w:rFonts w:cs="Arial"/>
            </w:rPr>
          </w:rPrChange>
        </w:rPr>
      </w:pPr>
      <w:r w:rsidRPr="00206845">
        <w:rPr>
          <w:rFonts w:cs="Arial"/>
          <w:lang w:val="en-GB"/>
          <w:rPrChange w:id="1592" w:author="Författare">
            <w:rPr>
              <w:rFonts w:cs="Arial"/>
            </w:rPr>
          </w:rPrChange>
        </w:rPr>
        <w:t xml:space="preserve">collected for specified and legitimate purposes and used </w:t>
      </w:r>
      <w:r w:rsidRPr="00206845">
        <w:rPr>
          <w:rFonts w:eastAsia="Arial" w:cs="Arial"/>
          <w:lang w:val="en-GB"/>
          <w:rPrChange w:id="1593" w:author="Författare">
            <w:rPr>
              <w:rFonts w:eastAsia="Arial" w:cs="Arial"/>
            </w:rPr>
          </w:rPrChange>
        </w:rPr>
        <w:t xml:space="preserve">only for </w:t>
      </w:r>
      <w:r w:rsidR="00940B6C" w:rsidRPr="00206845">
        <w:rPr>
          <w:rFonts w:eastAsia="Arial" w:cs="Arial"/>
          <w:lang w:val="en-GB"/>
          <w:rPrChange w:id="1594" w:author="Författare">
            <w:rPr>
              <w:rFonts w:eastAsia="Arial" w:cs="Arial"/>
            </w:rPr>
          </w:rPrChange>
        </w:rPr>
        <w:t xml:space="preserve">what is necessary to fulfil </w:t>
      </w:r>
      <w:r w:rsidRPr="00206845">
        <w:rPr>
          <w:rFonts w:eastAsia="Arial" w:cs="Arial"/>
          <w:lang w:val="en-GB"/>
          <w:rPrChange w:id="1595" w:author="Författare">
            <w:rPr>
              <w:rFonts w:eastAsia="Arial" w:cs="Arial"/>
            </w:rPr>
          </w:rPrChange>
        </w:rPr>
        <w:t xml:space="preserve">the purposes specified or other uses </w:t>
      </w:r>
      <w:r w:rsidR="0027529E" w:rsidRPr="00206845">
        <w:rPr>
          <w:rFonts w:eastAsia="Arial" w:cs="Arial"/>
          <w:lang w:val="en-GB"/>
          <w:rPrChange w:id="1596" w:author="Författare">
            <w:rPr>
              <w:rFonts w:eastAsia="Arial" w:cs="Arial"/>
            </w:rPr>
          </w:rPrChange>
        </w:rPr>
        <w:t>compatible</w:t>
      </w:r>
      <w:r w:rsidR="0027529E" w:rsidRPr="00206845">
        <w:rPr>
          <w:rFonts w:cs="Arial"/>
          <w:lang w:val="en-GB"/>
          <w:rPrChange w:id="1597" w:author="Författare">
            <w:rPr>
              <w:rFonts w:cs="Arial"/>
            </w:rPr>
          </w:rPrChange>
        </w:rPr>
        <w:t xml:space="preserve"> with those </w:t>
      </w:r>
      <w:proofErr w:type="gramStart"/>
      <w:r w:rsidR="0027529E" w:rsidRPr="00206845">
        <w:rPr>
          <w:rFonts w:cs="Arial"/>
          <w:lang w:val="en-GB"/>
          <w:rPrChange w:id="1598" w:author="Författare">
            <w:rPr>
              <w:rFonts w:cs="Arial"/>
            </w:rPr>
          </w:rPrChange>
        </w:rPr>
        <w:t>purposes</w:t>
      </w:r>
      <w:proofErr w:type="gramEnd"/>
    </w:p>
    <w:p w14:paraId="5AB6B763" w14:textId="77777777" w:rsidR="00E86CD0" w:rsidRPr="00206845" w:rsidRDefault="00E86CD0" w:rsidP="004A247A">
      <w:pPr>
        <w:numPr>
          <w:ilvl w:val="0"/>
          <w:numId w:val="22"/>
        </w:numPr>
        <w:tabs>
          <w:tab w:val="clear" w:pos="144"/>
          <w:tab w:val="left" w:pos="426"/>
        </w:tabs>
        <w:spacing w:after="0" w:line="240" w:lineRule="auto"/>
        <w:ind w:left="426" w:right="576" w:hanging="426"/>
        <w:textAlignment w:val="baseline"/>
        <w:rPr>
          <w:rFonts w:cs="Arial"/>
          <w:lang w:val="en-GB"/>
          <w:rPrChange w:id="1599" w:author="Författare">
            <w:rPr>
              <w:rFonts w:cs="Arial"/>
            </w:rPr>
          </w:rPrChange>
        </w:rPr>
      </w:pPr>
      <w:r w:rsidRPr="00206845">
        <w:rPr>
          <w:rFonts w:cs="Arial"/>
          <w:lang w:val="en-GB"/>
          <w:rPrChange w:id="1600" w:author="Författare">
            <w:rPr>
              <w:rFonts w:cs="Arial"/>
            </w:rPr>
          </w:rPrChange>
        </w:rPr>
        <w:t>adequate, relevant and not excessive in relation to the purpose for which they are col</w:t>
      </w:r>
      <w:r w:rsidR="0027529E" w:rsidRPr="00206845">
        <w:rPr>
          <w:rFonts w:cs="Arial"/>
          <w:lang w:val="en-GB"/>
          <w:rPrChange w:id="1601" w:author="Författare">
            <w:rPr>
              <w:rFonts w:cs="Arial"/>
            </w:rPr>
          </w:rPrChange>
        </w:rPr>
        <w:t xml:space="preserve">lected and/or further </w:t>
      </w:r>
      <w:proofErr w:type="gramStart"/>
      <w:r w:rsidR="0027529E" w:rsidRPr="00206845">
        <w:rPr>
          <w:rFonts w:cs="Arial"/>
          <w:lang w:val="en-GB"/>
          <w:rPrChange w:id="1602" w:author="Författare">
            <w:rPr>
              <w:rFonts w:cs="Arial"/>
            </w:rPr>
          </w:rPrChange>
        </w:rPr>
        <w:t>processed</w:t>
      </w:r>
      <w:proofErr w:type="gramEnd"/>
    </w:p>
    <w:p w14:paraId="5AB6B764" w14:textId="77777777" w:rsidR="00E86CD0" w:rsidRPr="00206845" w:rsidRDefault="0027529E" w:rsidP="004A247A">
      <w:pPr>
        <w:numPr>
          <w:ilvl w:val="0"/>
          <w:numId w:val="22"/>
        </w:numPr>
        <w:tabs>
          <w:tab w:val="clear" w:pos="144"/>
          <w:tab w:val="left" w:pos="426"/>
        </w:tabs>
        <w:spacing w:after="0" w:line="240" w:lineRule="auto"/>
        <w:ind w:left="426" w:hanging="426"/>
        <w:textAlignment w:val="baseline"/>
        <w:rPr>
          <w:rFonts w:cs="Arial"/>
          <w:lang w:val="en-GB"/>
          <w:rPrChange w:id="1603" w:author="Författare">
            <w:rPr>
              <w:rFonts w:cs="Arial"/>
            </w:rPr>
          </w:rPrChange>
        </w:rPr>
      </w:pPr>
      <w:r w:rsidRPr="00206845">
        <w:rPr>
          <w:rFonts w:cs="Arial"/>
          <w:lang w:val="en-GB"/>
          <w:rPrChange w:id="1604" w:author="Författare">
            <w:rPr>
              <w:rFonts w:cs="Arial"/>
            </w:rPr>
          </w:rPrChange>
        </w:rPr>
        <w:t xml:space="preserve">accurate and kept up to </w:t>
      </w:r>
      <w:proofErr w:type="gramStart"/>
      <w:r w:rsidRPr="00206845">
        <w:rPr>
          <w:rFonts w:cs="Arial"/>
          <w:lang w:val="en-GB"/>
          <w:rPrChange w:id="1605" w:author="Författare">
            <w:rPr>
              <w:rFonts w:cs="Arial"/>
            </w:rPr>
          </w:rPrChange>
        </w:rPr>
        <w:t>date</w:t>
      </w:r>
      <w:proofErr w:type="gramEnd"/>
    </w:p>
    <w:p w14:paraId="5AB6B765" w14:textId="77777777" w:rsidR="00E86CD0" w:rsidRPr="00206845" w:rsidRDefault="00E86CD0" w:rsidP="00E86CD0">
      <w:pPr>
        <w:numPr>
          <w:ilvl w:val="0"/>
          <w:numId w:val="22"/>
        </w:numPr>
        <w:tabs>
          <w:tab w:val="clear" w:pos="144"/>
          <w:tab w:val="left" w:pos="426"/>
        </w:tabs>
        <w:spacing w:after="0" w:line="240" w:lineRule="auto"/>
        <w:ind w:left="426" w:right="792" w:hanging="426"/>
        <w:textAlignment w:val="baseline"/>
        <w:rPr>
          <w:rFonts w:eastAsia="Arial" w:cs="Arial"/>
          <w:lang w:val="en-GB"/>
          <w:rPrChange w:id="1606" w:author="Författare">
            <w:rPr>
              <w:rFonts w:eastAsia="Arial" w:cs="Arial"/>
            </w:rPr>
          </w:rPrChange>
        </w:rPr>
      </w:pPr>
      <w:r w:rsidRPr="00206845">
        <w:rPr>
          <w:rFonts w:cs="Arial"/>
          <w:lang w:val="en-GB"/>
          <w:rPrChange w:id="1607" w:author="Författare">
            <w:rPr>
              <w:rFonts w:cs="Arial"/>
            </w:rPr>
          </w:rPrChange>
        </w:rPr>
        <w:t>preserved for no longer than is required for the purpose for which the data were</w:t>
      </w:r>
      <w:r w:rsidR="0027529E" w:rsidRPr="00206845">
        <w:rPr>
          <w:rFonts w:cs="Arial"/>
          <w:lang w:val="en-GB"/>
          <w:rPrChange w:id="1608" w:author="Författare">
            <w:rPr>
              <w:rFonts w:cs="Arial"/>
            </w:rPr>
          </w:rPrChange>
        </w:rPr>
        <w:t xml:space="preserve"> collected or further </w:t>
      </w:r>
      <w:proofErr w:type="gramStart"/>
      <w:r w:rsidR="0027529E" w:rsidRPr="00206845">
        <w:rPr>
          <w:rFonts w:cs="Arial"/>
          <w:lang w:val="en-GB"/>
          <w:rPrChange w:id="1609" w:author="Författare">
            <w:rPr>
              <w:rFonts w:cs="Arial"/>
            </w:rPr>
          </w:rPrChange>
        </w:rPr>
        <w:t>processed</w:t>
      </w:r>
      <w:proofErr w:type="gramEnd"/>
    </w:p>
    <w:p w14:paraId="5AB6B766" w14:textId="77777777" w:rsidR="00E86CD0" w:rsidRPr="00206845" w:rsidRDefault="00E86CD0" w:rsidP="004A247A">
      <w:pPr>
        <w:spacing w:after="0" w:line="240" w:lineRule="auto"/>
        <w:textAlignment w:val="baseline"/>
        <w:rPr>
          <w:rFonts w:cs="Arial"/>
          <w:b/>
          <w:i/>
          <w:spacing w:val="-1"/>
          <w:lang w:val="en-GB"/>
          <w:rPrChange w:id="1610" w:author="Författare">
            <w:rPr>
              <w:rFonts w:cs="Arial"/>
              <w:b/>
              <w:i/>
              <w:spacing w:val="-1"/>
            </w:rPr>
          </w:rPrChange>
        </w:rPr>
      </w:pPr>
    </w:p>
    <w:bookmarkEnd w:id="1538"/>
    <w:p w14:paraId="5AB6B767" w14:textId="798185B3" w:rsidR="00E86CD0" w:rsidRPr="00206845" w:rsidRDefault="003E5A0D" w:rsidP="004A247A">
      <w:pPr>
        <w:spacing w:after="0" w:line="240" w:lineRule="auto"/>
        <w:textAlignment w:val="baseline"/>
        <w:rPr>
          <w:rFonts w:cs="Arial"/>
          <w:b/>
          <w:i/>
          <w:spacing w:val="-1"/>
          <w:lang w:val="en-GB"/>
          <w:rPrChange w:id="1611" w:author="Författare">
            <w:rPr>
              <w:rFonts w:cs="Arial"/>
              <w:b/>
              <w:i/>
              <w:spacing w:val="-1"/>
            </w:rPr>
          </w:rPrChange>
        </w:rPr>
      </w:pPr>
      <w:r w:rsidRPr="00206845">
        <w:rPr>
          <w:rFonts w:cs="Arial"/>
          <w:b/>
          <w:i/>
          <w:spacing w:val="-1"/>
          <w:lang w:val="en-GB"/>
          <w:rPrChange w:id="1612" w:author="Författare">
            <w:rPr>
              <w:rFonts w:cs="Arial"/>
              <w:b/>
              <w:i/>
              <w:spacing w:val="-1"/>
            </w:rPr>
          </w:rPrChange>
        </w:rPr>
        <w:t>2</w:t>
      </w:r>
      <w:r w:rsidR="00736EEE" w:rsidRPr="00206845">
        <w:rPr>
          <w:rFonts w:cs="Arial"/>
          <w:b/>
          <w:i/>
          <w:spacing w:val="-1"/>
          <w:lang w:val="en-GB"/>
          <w:rPrChange w:id="1613" w:author="Författare">
            <w:rPr>
              <w:rFonts w:cs="Arial"/>
              <w:b/>
              <w:i/>
              <w:spacing w:val="-1"/>
            </w:rPr>
          </w:rPrChange>
        </w:rPr>
        <w:t>2</w:t>
      </w:r>
      <w:r w:rsidR="00936EF7" w:rsidRPr="00206845">
        <w:rPr>
          <w:rFonts w:cs="Arial"/>
          <w:b/>
          <w:i/>
          <w:spacing w:val="-1"/>
          <w:lang w:val="en-GB"/>
          <w:rPrChange w:id="1614" w:author="Författare">
            <w:rPr>
              <w:rFonts w:cs="Arial"/>
              <w:b/>
              <w:i/>
              <w:spacing w:val="-1"/>
            </w:rPr>
          </w:rPrChange>
        </w:rPr>
        <w:t>.3</w:t>
      </w:r>
      <w:r w:rsidR="0099358C" w:rsidRPr="00206845">
        <w:rPr>
          <w:rFonts w:cs="Arial"/>
          <w:b/>
          <w:i/>
          <w:spacing w:val="-1"/>
          <w:lang w:val="en-GB"/>
          <w:rPrChange w:id="1615" w:author="Författare">
            <w:rPr>
              <w:rFonts w:cs="Arial"/>
              <w:b/>
              <w:i/>
              <w:spacing w:val="-1"/>
            </w:rPr>
          </w:rPrChange>
        </w:rPr>
        <w:tab/>
      </w:r>
      <w:r w:rsidR="00E86CD0" w:rsidRPr="00206845">
        <w:rPr>
          <w:rFonts w:cs="Arial"/>
          <w:b/>
          <w:i/>
          <w:spacing w:val="-1"/>
          <w:lang w:val="en-GB"/>
          <w:rPrChange w:id="1616" w:author="Författare">
            <w:rPr>
              <w:rFonts w:cs="Arial"/>
              <w:b/>
              <w:i/>
              <w:spacing w:val="-1"/>
            </w:rPr>
          </w:rPrChange>
        </w:rPr>
        <w:t>Security of processing</w:t>
      </w:r>
    </w:p>
    <w:p w14:paraId="52E79B69" w14:textId="6807D7DE" w:rsidR="00936EF7" w:rsidRPr="00206845" w:rsidRDefault="00936EF7" w:rsidP="00232DBF">
      <w:pPr>
        <w:numPr>
          <w:ilvl w:val="0"/>
          <w:numId w:val="22"/>
        </w:numPr>
        <w:tabs>
          <w:tab w:val="clear" w:pos="144"/>
          <w:tab w:val="left" w:pos="426"/>
        </w:tabs>
        <w:spacing w:after="0" w:line="240" w:lineRule="auto"/>
        <w:ind w:left="426" w:right="1152" w:hanging="426"/>
        <w:textAlignment w:val="baseline"/>
        <w:rPr>
          <w:rFonts w:eastAsia="Arial" w:cs="Arial"/>
          <w:lang w:val="en-GB"/>
          <w:rPrChange w:id="1617" w:author="Författare">
            <w:rPr>
              <w:rFonts w:eastAsia="Arial" w:cs="Arial"/>
            </w:rPr>
          </w:rPrChange>
        </w:rPr>
      </w:pPr>
      <w:r w:rsidRPr="00206845">
        <w:rPr>
          <w:rFonts w:eastAsia="Arial" w:cs="Arial"/>
          <w:lang w:val="en-GB"/>
          <w:rPrChange w:id="1618" w:author="Författare">
            <w:rPr>
              <w:rFonts w:eastAsia="Arial" w:cs="Arial"/>
            </w:rPr>
          </w:rPrChange>
        </w:rPr>
        <w:t xml:space="preserve">Adequate </w:t>
      </w:r>
      <w:r w:rsidR="003E1BA1" w:rsidRPr="00206845">
        <w:rPr>
          <w:rFonts w:eastAsia="Arial" w:cs="Arial"/>
          <w:lang w:val="en-GB"/>
          <w:rPrChange w:id="1619" w:author="Författare">
            <w:rPr>
              <w:rFonts w:eastAsia="Arial" w:cs="Arial"/>
            </w:rPr>
          </w:rPrChange>
        </w:rPr>
        <w:t xml:space="preserve">industry accepted </w:t>
      </w:r>
      <w:r w:rsidRPr="00206845">
        <w:rPr>
          <w:rFonts w:eastAsia="Arial" w:cs="Arial"/>
          <w:lang w:val="en-GB"/>
          <w:rPrChange w:id="1620" w:author="Författare">
            <w:rPr>
              <w:rFonts w:eastAsia="Arial" w:cs="Arial"/>
            </w:rPr>
          </w:rPrChange>
        </w:rPr>
        <w:t xml:space="preserve">technical and procedural safeguards </w:t>
      </w:r>
      <w:r w:rsidR="00D456EA" w:rsidRPr="00206845">
        <w:rPr>
          <w:rFonts w:eastAsia="Arial" w:cs="Arial"/>
          <w:lang w:val="en-GB"/>
          <w:rPrChange w:id="1621" w:author="Författare">
            <w:rPr>
              <w:rFonts w:eastAsia="Arial" w:cs="Arial"/>
            </w:rPr>
          </w:rPrChange>
        </w:rPr>
        <w:t xml:space="preserve">should </w:t>
      </w:r>
      <w:r w:rsidRPr="00206845">
        <w:rPr>
          <w:rFonts w:eastAsia="Arial" w:cs="Arial"/>
          <w:lang w:val="en-GB"/>
          <w:rPrChange w:id="1622" w:author="Författare">
            <w:rPr>
              <w:rFonts w:eastAsia="Arial" w:cs="Arial"/>
            </w:rPr>
          </w:rPrChange>
        </w:rPr>
        <w:t xml:space="preserve">be put in place to protect personal data from </w:t>
      </w:r>
      <w:r w:rsidR="003614B3" w:rsidRPr="00206845">
        <w:rPr>
          <w:rFonts w:eastAsia="Arial" w:cs="Arial"/>
          <w:lang w:val="en-GB"/>
          <w:rPrChange w:id="1623" w:author="Författare">
            <w:rPr>
              <w:rFonts w:eastAsia="Arial" w:cs="Arial"/>
            </w:rPr>
          </w:rPrChange>
        </w:rPr>
        <w:t>unauthorized</w:t>
      </w:r>
      <w:r w:rsidRPr="00206845">
        <w:rPr>
          <w:rFonts w:eastAsia="Arial" w:cs="Arial"/>
          <w:lang w:val="en-GB"/>
          <w:rPrChange w:id="1624" w:author="Författare">
            <w:rPr>
              <w:rFonts w:eastAsia="Arial" w:cs="Arial"/>
            </w:rPr>
          </w:rPrChange>
        </w:rPr>
        <w:t xml:space="preserve"> access, modification, misuse, disclosure, or loss. Care should be taken to</w:t>
      </w:r>
    </w:p>
    <w:p w14:paraId="1A41F65F" w14:textId="7F760D19" w:rsidR="00936EF7" w:rsidRPr="00206845" w:rsidRDefault="00936EF7" w:rsidP="00232DBF">
      <w:pPr>
        <w:numPr>
          <w:ilvl w:val="0"/>
          <w:numId w:val="22"/>
        </w:numPr>
        <w:tabs>
          <w:tab w:val="clear" w:pos="144"/>
          <w:tab w:val="left" w:pos="426"/>
        </w:tabs>
        <w:spacing w:after="0" w:line="240" w:lineRule="auto"/>
        <w:ind w:left="426" w:right="1152" w:hanging="426"/>
        <w:textAlignment w:val="baseline"/>
        <w:rPr>
          <w:rFonts w:eastAsia="Arial" w:cs="Arial"/>
          <w:lang w:val="en-GB"/>
          <w:rPrChange w:id="1625" w:author="Författare">
            <w:rPr>
              <w:rFonts w:eastAsia="Arial" w:cs="Arial"/>
            </w:rPr>
          </w:rPrChange>
        </w:rPr>
      </w:pPr>
      <w:r w:rsidRPr="00206845">
        <w:rPr>
          <w:rFonts w:eastAsia="Arial" w:cs="Arial"/>
          <w:lang w:val="en-GB"/>
          <w:rPrChange w:id="1626" w:author="Författare">
            <w:rPr>
              <w:rFonts w:eastAsia="Arial" w:cs="Arial"/>
            </w:rPr>
          </w:rPrChange>
        </w:rPr>
        <w:t xml:space="preserve">implement written information security policies and review them </w:t>
      </w:r>
      <w:r w:rsidR="005B0A14" w:rsidRPr="00206845">
        <w:rPr>
          <w:rFonts w:eastAsia="Arial" w:cs="Arial"/>
          <w:lang w:val="en-GB"/>
          <w:rPrChange w:id="1627" w:author="Författare">
            <w:rPr>
              <w:rFonts w:eastAsia="Arial" w:cs="Arial"/>
            </w:rPr>
          </w:rPrChange>
        </w:rPr>
        <w:t>periodically.</w:t>
      </w:r>
    </w:p>
    <w:p w14:paraId="6F954B36" w14:textId="660A896D" w:rsidR="00936EF7" w:rsidRPr="00206845" w:rsidRDefault="00936EF7" w:rsidP="00232DBF">
      <w:pPr>
        <w:numPr>
          <w:ilvl w:val="0"/>
          <w:numId w:val="22"/>
        </w:numPr>
        <w:tabs>
          <w:tab w:val="clear" w:pos="144"/>
          <w:tab w:val="left" w:pos="426"/>
        </w:tabs>
        <w:spacing w:after="0" w:line="240" w:lineRule="auto"/>
        <w:ind w:left="426" w:right="1152" w:hanging="426"/>
        <w:textAlignment w:val="baseline"/>
        <w:rPr>
          <w:rFonts w:eastAsia="Arial" w:cs="Arial"/>
          <w:lang w:val="en-GB"/>
          <w:rPrChange w:id="1628" w:author="Författare">
            <w:rPr>
              <w:rFonts w:eastAsia="Arial" w:cs="Arial"/>
            </w:rPr>
          </w:rPrChange>
        </w:rPr>
      </w:pPr>
      <w:r w:rsidRPr="00206845">
        <w:rPr>
          <w:rFonts w:eastAsia="Arial" w:cs="Arial"/>
          <w:lang w:val="en-GB"/>
          <w:rPrChange w:id="1629" w:author="Författare">
            <w:rPr>
              <w:rFonts w:eastAsia="Arial" w:cs="Arial"/>
            </w:rPr>
          </w:rPrChange>
        </w:rPr>
        <w:t xml:space="preserve">conduct regular audits and testing of technical systems that house/manage/sort personal </w:t>
      </w:r>
      <w:r w:rsidR="00A36C6D" w:rsidRPr="00206845">
        <w:rPr>
          <w:rFonts w:eastAsia="Arial" w:cs="Arial"/>
          <w:lang w:val="en-GB"/>
          <w:rPrChange w:id="1630" w:author="Författare">
            <w:rPr>
              <w:rFonts w:eastAsia="Arial" w:cs="Arial"/>
            </w:rPr>
          </w:rPrChange>
        </w:rPr>
        <w:t>information.</w:t>
      </w:r>
    </w:p>
    <w:p w14:paraId="4D73595E" w14:textId="128676DE" w:rsidR="00936EF7" w:rsidRPr="00206845" w:rsidRDefault="00936EF7" w:rsidP="00232DBF">
      <w:pPr>
        <w:numPr>
          <w:ilvl w:val="0"/>
          <w:numId w:val="22"/>
        </w:numPr>
        <w:tabs>
          <w:tab w:val="clear" w:pos="144"/>
          <w:tab w:val="left" w:pos="426"/>
        </w:tabs>
        <w:spacing w:after="0" w:line="240" w:lineRule="auto"/>
        <w:ind w:left="426" w:right="1152" w:hanging="426"/>
        <w:textAlignment w:val="baseline"/>
        <w:rPr>
          <w:rFonts w:eastAsia="Arial" w:cs="Arial"/>
          <w:lang w:val="en-GB"/>
          <w:rPrChange w:id="1631" w:author="Författare">
            <w:rPr>
              <w:rFonts w:eastAsia="Arial" w:cs="Arial"/>
            </w:rPr>
          </w:rPrChange>
        </w:rPr>
      </w:pPr>
      <w:r w:rsidRPr="00206845">
        <w:rPr>
          <w:rFonts w:eastAsia="Arial" w:cs="Arial"/>
          <w:lang w:val="en-GB"/>
          <w:rPrChange w:id="1632" w:author="Författare">
            <w:rPr>
              <w:rFonts w:eastAsia="Arial" w:cs="Arial"/>
            </w:rPr>
          </w:rPrChange>
        </w:rPr>
        <w:t xml:space="preserve">use, whenever possible, encryption and/or pseudonymization to safeguard the individual’s personal data, especially during transfer or storage in a mobile/portable </w:t>
      </w:r>
      <w:r w:rsidR="005B0A14" w:rsidRPr="00206845">
        <w:rPr>
          <w:rFonts w:eastAsia="Arial" w:cs="Arial"/>
          <w:lang w:val="en-GB"/>
          <w:rPrChange w:id="1633" w:author="Författare">
            <w:rPr>
              <w:rFonts w:eastAsia="Arial" w:cs="Arial"/>
            </w:rPr>
          </w:rPrChange>
        </w:rPr>
        <w:t>device.</w:t>
      </w:r>
    </w:p>
    <w:p w14:paraId="5D3843A3" w14:textId="50FFE8E1" w:rsidR="00936EF7" w:rsidRPr="00206845" w:rsidRDefault="00936EF7" w:rsidP="00232DBF">
      <w:pPr>
        <w:numPr>
          <w:ilvl w:val="0"/>
          <w:numId w:val="22"/>
        </w:numPr>
        <w:tabs>
          <w:tab w:val="clear" w:pos="144"/>
          <w:tab w:val="left" w:pos="426"/>
        </w:tabs>
        <w:spacing w:after="0" w:line="240" w:lineRule="auto"/>
        <w:ind w:left="426" w:right="1152" w:hanging="426"/>
        <w:textAlignment w:val="baseline"/>
        <w:rPr>
          <w:rFonts w:eastAsia="Arial" w:cs="Arial"/>
          <w:lang w:val="en-GB"/>
          <w:rPrChange w:id="1634" w:author="Författare">
            <w:rPr>
              <w:rFonts w:eastAsia="Arial" w:cs="Arial"/>
            </w:rPr>
          </w:rPrChange>
        </w:rPr>
      </w:pPr>
      <w:r w:rsidRPr="00206845">
        <w:rPr>
          <w:rFonts w:eastAsia="Arial" w:cs="Arial"/>
          <w:lang w:val="en-GB"/>
          <w:rPrChange w:id="1635" w:author="Författare">
            <w:rPr>
              <w:rFonts w:eastAsia="Arial" w:cs="Arial"/>
            </w:rPr>
          </w:rPrChange>
        </w:rPr>
        <w:t xml:space="preserve">adopt a risk-based approach when deciding the security measures to implement, ensuring that potentially </w:t>
      </w:r>
      <w:r w:rsidR="005B0A14" w:rsidRPr="00206845">
        <w:rPr>
          <w:rFonts w:eastAsia="Arial" w:cs="Arial"/>
          <w:lang w:val="en-GB"/>
          <w:rPrChange w:id="1636" w:author="Författare">
            <w:rPr>
              <w:rFonts w:eastAsia="Arial" w:cs="Arial"/>
            </w:rPr>
          </w:rPrChange>
        </w:rPr>
        <w:t>sensitive</w:t>
      </w:r>
      <w:r w:rsidRPr="00206845">
        <w:rPr>
          <w:rFonts w:eastAsia="Arial" w:cs="Arial"/>
          <w:lang w:val="en-GB"/>
          <w:rPrChange w:id="1637" w:author="Författare">
            <w:rPr>
              <w:rFonts w:eastAsia="Arial" w:cs="Arial"/>
            </w:rPr>
          </w:rPrChange>
        </w:rPr>
        <w:t xml:space="preserve"> personal information has </w:t>
      </w:r>
      <w:r w:rsidR="00D40FE4" w:rsidRPr="00206845">
        <w:rPr>
          <w:rFonts w:eastAsia="Arial" w:cs="Arial"/>
          <w:lang w:val="en-GB"/>
          <w:rPrChange w:id="1638" w:author="Författare">
            <w:rPr>
              <w:rFonts w:eastAsia="Arial" w:cs="Arial"/>
            </w:rPr>
          </w:rPrChange>
        </w:rPr>
        <w:t>the requisite</w:t>
      </w:r>
      <w:r w:rsidR="001047A7" w:rsidRPr="00206845">
        <w:rPr>
          <w:rFonts w:eastAsia="Arial" w:cs="Arial"/>
          <w:lang w:val="en-GB"/>
          <w:rPrChange w:id="1639" w:author="Författare">
            <w:rPr>
              <w:rFonts w:eastAsia="Arial" w:cs="Arial"/>
            </w:rPr>
          </w:rPrChange>
        </w:rPr>
        <w:t xml:space="preserve"> </w:t>
      </w:r>
      <w:r w:rsidRPr="00206845">
        <w:rPr>
          <w:rFonts w:eastAsia="Arial" w:cs="Arial"/>
          <w:lang w:val="en-GB"/>
          <w:rPrChange w:id="1640" w:author="Författare">
            <w:rPr>
              <w:rFonts w:eastAsia="Arial" w:cs="Arial"/>
            </w:rPr>
          </w:rPrChange>
        </w:rPr>
        <w:t>level of security and further limitations on access.</w:t>
      </w:r>
    </w:p>
    <w:p w14:paraId="5287B1E9" w14:textId="0327DBAF" w:rsidR="00936EF7" w:rsidRPr="00206845" w:rsidRDefault="00936EF7" w:rsidP="00232DBF">
      <w:pPr>
        <w:numPr>
          <w:ilvl w:val="0"/>
          <w:numId w:val="22"/>
        </w:numPr>
        <w:tabs>
          <w:tab w:val="clear" w:pos="144"/>
          <w:tab w:val="left" w:pos="426"/>
        </w:tabs>
        <w:spacing w:after="0" w:line="240" w:lineRule="auto"/>
        <w:ind w:left="426" w:right="1152" w:hanging="426"/>
        <w:textAlignment w:val="baseline"/>
        <w:rPr>
          <w:rFonts w:eastAsia="Arial" w:cs="Arial"/>
          <w:lang w:val="en-GB"/>
          <w:rPrChange w:id="1641" w:author="Författare">
            <w:rPr>
              <w:rFonts w:eastAsia="Arial" w:cs="Arial"/>
            </w:rPr>
          </w:rPrChange>
        </w:rPr>
      </w:pPr>
      <w:r w:rsidRPr="00206845">
        <w:rPr>
          <w:rFonts w:eastAsia="Arial" w:cs="Arial"/>
          <w:lang w:val="en-GB"/>
          <w:rPrChange w:id="1642" w:author="Författare">
            <w:rPr>
              <w:rFonts w:eastAsia="Arial" w:cs="Arial"/>
            </w:rPr>
          </w:rPrChange>
        </w:rPr>
        <w:t>promptly notify significant security breaches to enforcement or other relevant authorities as well as affected individuals (when appropriate</w:t>
      </w:r>
      <w:r w:rsidR="005B0A14" w:rsidRPr="00206845">
        <w:rPr>
          <w:rFonts w:eastAsia="Arial" w:cs="Arial"/>
          <w:lang w:val="en-GB"/>
          <w:rPrChange w:id="1643" w:author="Författare">
            <w:rPr>
              <w:rFonts w:eastAsia="Arial" w:cs="Arial"/>
            </w:rPr>
          </w:rPrChange>
        </w:rPr>
        <w:t>) and</w:t>
      </w:r>
      <w:r w:rsidRPr="00206845">
        <w:rPr>
          <w:rFonts w:eastAsia="Arial" w:cs="Arial"/>
          <w:lang w:val="en-GB"/>
          <w:rPrChange w:id="1644" w:author="Författare">
            <w:rPr>
              <w:rFonts w:eastAsia="Arial" w:cs="Arial"/>
            </w:rPr>
          </w:rPrChange>
        </w:rPr>
        <w:t xml:space="preserve"> ensure that </w:t>
      </w:r>
      <w:r w:rsidRPr="00206845">
        <w:rPr>
          <w:rFonts w:eastAsia="Arial" w:cs="Arial"/>
          <w:lang w:val="en-GB"/>
          <w:rPrChange w:id="1645" w:author="Författare">
            <w:rPr>
              <w:rFonts w:eastAsia="Arial" w:cs="Arial"/>
            </w:rPr>
          </w:rPrChange>
        </w:rPr>
        <w:lastRenderedPageBreak/>
        <w:t>personal information is re-secured and protected following a loss or unauthorized access or disclosure.</w:t>
      </w:r>
    </w:p>
    <w:p w14:paraId="3AC10E7D" w14:textId="77777777" w:rsidR="00936EF7" w:rsidRPr="00206845" w:rsidRDefault="00936EF7" w:rsidP="00232DBF">
      <w:pPr>
        <w:tabs>
          <w:tab w:val="left" w:pos="144"/>
          <w:tab w:val="left" w:pos="426"/>
        </w:tabs>
        <w:spacing w:after="0" w:line="240" w:lineRule="auto"/>
        <w:ind w:left="426" w:right="1152"/>
        <w:textAlignment w:val="baseline"/>
        <w:rPr>
          <w:rFonts w:eastAsia="Arial" w:cs="Arial"/>
          <w:lang w:val="en-GB"/>
          <w:rPrChange w:id="1646" w:author="Författare">
            <w:rPr>
              <w:rFonts w:eastAsia="Arial" w:cs="Arial"/>
            </w:rPr>
          </w:rPrChange>
        </w:rPr>
      </w:pPr>
    </w:p>
    <w:p w14:paraId="5AB6B76D" w14:textId="20941646" w:rsidR="00E86CD0" w:rsidRPr="00206845" w:rsidRDefault="003E5A0D" w:rsidP="009E63D4">
      <w:pPr>
        <w:spacing w:after="0" w:line="240" w:lineRule="auto"/>
        <w:textAlignment w:val="baseline"/>
        <w:rPr>
          <w:rFonts w:cs="Arial"/>
          <w:b/>
          <w:i/>
          <w:spacing w:val="-1"/>
          <w:lang w:val="en-GB"/>
          <w:rPrChange w:id="1647" w:author="Författare">
            <w:rPr>
              <w:rFonts w:cs="Arial"/>
              <w:b/>
              <w:i/>
              <w:spacing w:val="-1"/>
            </w:rPr>
          </w:rPrChange>
        </w:rPr>
      </w:pPr>
      <w:commentRangeStart w:id="1648"/>
      <w:r w:rsidRPr="00206845">
        <w:rPr>
          <w:rFonts w:cs="Arial"/>
          <w:b/>
          <w:i/>
          <w:spacing w:val="-1"/>
          <w:lang w:val="en-GB"/>
          <w:rPrChange w:id="1649" w:author="Författare">
            <w:rPr>
              <w:rFonts w:cs="Arial"/>
              <w:b/>
              <w:i/>
              <w:spacing w:val="-1"/>
            </w:rPr>
          </w:rPrChange>
        </w:rPr>
        <w:t>2</w:t>
      </w:r>
      <w:r w:rsidR="00736EEE" w:rsidRPr="00206845">
        <w:rPr>
          <w:rFonts w:cs="Arial"/>
          <w:b/>
          <w:i/>
          <w:spacing w:val="-1"/>
          <w:lang w:val="en-GB"/>
          <w:rPrChange w:id="1650" w:author="Författare">
            <w:rPr>
              <w:rFonts w:cs="Arial"/>
              <w:b/>
              <w:i/>
              <w:spacing w:val="-1"/>
            </w:rPr>
          </w:rPrChange>
        </w:rPr>
        <w:t>2</w:t>
      </w:r>
      <w:r w:rsidR="00936EF7" w:rsidRPr="00206845">
        <w:rPr>
          <w:rFonts w:cs="Arial"/>
          <w:b/>
          <w:i/>
          <w:spacing w:val="-1"/>
          <w:lang w:val="en-GB"/>
          <w:rPrChange w:id="1651" w:author="Författare">
            <w:rPr>
              <w:rFonts w:cs="Arial"/>
              <w:b/>
              <w:i/>
              <w:spacing w:val="-1"/>
            </w:rPr>
          </w:rPrChange>
        </w:rPr>
        <w:t>.4</w:t>
      </w:r>
      <w:r w:rsidR="0099358C" w:rsidRPr="00206845">
        <w:rPr>
          <w:rFonts w:cs="Arial"/>
          <w:b/>
          <w:i/>
          <w:spacing w:val="-1"/>
          <w:lang w:val="en-GB"/>
          <w:rPrChange w:id="1652" w:author="Författare">
            <w:rPr>
              <w:rFonts w:cs="Arial"/>
              <w:b/>
              <w:i/>
              <w:spacing w:val="-1"/>
            </w:rPr>
          </w:rPrChange>
        </w:rPr>
        <w:tab/>
      </w:r>
      <w:r w:rsidR="00E86CD0" w:rsidRPr="00206845">
        <w:rPr>
          <w:rFonts w:cs="Arial"/>
          <w:b/>
          <w:i/>
          <w:spacing w:val="-1"/>
          <w:lang w:val="en-GB"/>
          <w:rPrChange w:id="1653" w:author="Författare">
            <w:rPr>
              <w:rFonts w:cs="Arial"/>
              <w:b/>
              <w:i/>
              <w:spacing w:val="-1"/>
            </w:rPr>
          </w:rPrChange>
        </w:rPr>
        <w:t xml:space="preserve">Children’s personal </w:t>
      </w:r>
      <w:r w:rsidR="00E86CD0" w:rsidRPr="00206845">
        <w:rPr>
          <w:rFonts w:eastAsia="Arial" w:cs="Arial"/>
          <w:b/>
          <w:i/>
          <w:spacing w:val="-1"/>
          <w:lang w:val="en-GB"/>
          <w:rPrChange w:id="1654" w:author="Författare">
            <w:rPr>
              <w:rFonts w:eastAsia="Arial" w:cs="Arial"/>
              <w:b/>
              <w:i/>
              <w:spacing w:val="-1"/>
            </w:rPr>
          </w:rPrChange>
        </w:rPr>
        <w:t>data</w:t>
      </w:r>
    </w:p>
    <w:p w14:paraId="5AB6B76E" w14:textId="77777777" w:rsidR="00E86CD0" w:rsidRPr="00206845" w:rsidRDefault="00E86CD0" w:rsidP="009E63D4">
      <w:pPr>
        <w:pStyle w:val="Liststycke"/>
        <w:numPr>
          <w:ilvl w:val="0"/>
          <w:numId w:val="28"/>
        </w:numPr>
        <w:spacing w:after="0" w:line="240" w:lineRule="auto"/>
        <w:ind w:left="426" w:right="216" w:hanging="426"/>
        <w:textAlignment w:val="baseline"/>
        <w:rPr>
          <w:rFonts w:cs="Arial"/>
          <w:lang w:val="en-GB"/>
          <w:rPrChange w:id="1655" w:author="Författare">
            <w:rPr>
              <w:rFonts w:cs="Arial"/>
            </w:rPr>
          </w:rPrChange>
        </w:rPr>
      </w:pPr>
      <w:r w:rsidRPr="00206845">
        <w:rPr>
          <w:rFonts w:cs="Arial"/>
          <w:lang w:val="en-GB"/>
          <w:rPrChange w:id="1656" w:author="Författare">
            <w:rPr>
              <w:rFonts w:cs="Arial"/>
            </w:rPr>
          </w:rPrChange>
        </w:rPr>
        <w:t xml:space="preserve">When personal </w:t>
      </w:r>
      <w:r w:rsidRPr="00206845">
        <w:rPr>
          <w:rFonts w:eastAsia="Arial" w:cs="Arial"/>
          <w:lang w:val="en-GB"/>
          <w:rPrChange w:id="1657" w:author="Författare">
            <w:rPr>
              <w:rFonts w:eastAsia="Arial" w:cs="Arial"/>
            </w:rPr>
          </w:rPrChange>
        </w:rPr>
        <w:t>data</w:t>
      </w:r>
      <w:r w:rsidRPr="00206845">
        <w:rPr>
          <w:rFonts w:cs="Arial"/>
          <w:lang w:val="en-GB"/>
          <w:rPrChange w:id="1658" w:author="Författare">
            <w:rPr>
              <w:rFonts w:cs="Arial"/>
            </w:rPr>
          </w:rPrChange>
        </w:rPr>
        <w:t xml:space="preserve"> is collected from individuals known or reasonably believed to be children, guidance should be provided to parents or legal guardians about protecting children’s privacy if feasible.</w:t>
      </w:r>
    </w:p>
    <w:p w14:paraId="5AB6B76F" w14:textId="77777777" w:rsidR="00E86CD0" w:rsidRPr="00206845" w:rsidRDefault="00E86CD0" w:rsidP="00D96B36">
      <w:pPr>
        <w:pStyle w:val="Liststycke"/>
        <w:numPr>
          <w:ilvl w:val="0"/>
          <w:numId w:val="28"/>
        </w:numPr>
        <w:spacing w:after="0" w:line="240" w:lineRule="auto"/>
        <w:ind w:left="426" w:hanging="426"/>
        <w:textAlignment w:val="baseline"/>
        <w:rPr>
          <w:rFonts w:cs="Arial"/>
          <w:lang w:val="en-GB"/>
          <w:rPrChange w:id="1659" w:author="Författare">
            <w:rPr>
              <w:rFonts w:cs="Arial"/>
            </w:rPr>
          </w:rPrChange>
        </w:rPr>
      </w:pPr>
      <w:r w:rsidRPr="00206845">
        <w:rPr>
          <w:rFonts w:cs="Arial"/>
          <w:lang w:val="en-GB"/>
          <w:rPrChange w:id="1660" w:author="Författare">
            <w:rPr>
              <w:rFonts w:cs="Arial"/>
            </w:rPr>
          </w:rPrChange>
        </w:rPr>
        <w:t xml:space="preserve">Children should be encouraged to obtain a parent’s or </w:t>
      </w:r>
      <w:r w:rsidRPr="00206845">
        <w:rPr>
          <w:rFonts w:eastAsia="Arial" w:cs="Arial"/>
          <w:lang w:val="en-GB"/>
          <w:rPrChange w:id="1661" w:author="Författare">
            <w:rPr>
              <w:rFonts w:eastAsia="Arial" w:cs="Arial"/>
            </w:rPr>
          </w:rPrChange>
        </w:rPr>
        <w:t>responsible</w:t>
      </w:r>
      <w:r w:rsidRPr="00206845">
        <w:rPr>
          <w:rFonts w:cs="Arial"/>
          <w:lang w:val="en-GB"/>
          <w:rPrChange w:id="1662" w:author="Författare">
            <w:rPr>
              <w:rFonts w:cs="Arial"/>
            </w:rPr>
          </w:rPrChange>
        </w:rPr>
        <w:t xml:space="preserve"> adult’s </w:t>
      </w:r>
      <w:r w:rsidRPr="00206845">
        <w:rPr>
          <w:rFonts w:eastAsia="Arial" w:cs="Arial"/>
          <w:lang w:val="en-GB"/>
          <w:rPrChange w:id="1663" w:author="Författare">
            <w:rPr>
              <w:rFonts w:eastAsia="Arial" w:cs="Arial"/>
            </w:rPr>
          </w:rPrChange>
        </w:rPr>
        <w:t>consent</w:t>
      </w:r>
      <w:r w:rsidRPr="00206845">
        <w:rPr>
          <w:rFonts w:cs="Arial"/>
          <w:lang w:val="en-GB"/>
          <w:rPrChange w:id="1664" w:author="Författare">
            <w:rPr>
              <w:rFonts w:cs="Arial"/>
            </w:rPr>
          </w:rPrChange>
        </w:rPr>
        <w:t xml:space="preserve"> before providing </w:t>
      </w:r>
      <w:r w:rsidRPr="00206845">
        <w:rPr>
          <w:rFonts w:eastAsia="Arial" w:cs="Arial"/>
          <w:lang w:val="en-GB"/>
          <w:rPrChange w:id="1665" w:author="Författare">
            <w:rPr>
              <w:rFonts w:eastAsia="Arial" w:cs="Arial"/>
            </w:rPr>
          </w:rPrChange>
        </w:rPr>
        <w:t>personal data</w:t>
      </w:r>
      <w:r w:rsidRPr="00206845">
        <w:rPr>
          <w:rFonts w:cs="Arial"/>
          <w:lang w:val="en-GB"/>
          <w:rPrChange w:id="1666" w:author="Författare">
            <w:rPr>
              <w:rFonts w:cs="Arial"/>
            </w:rPr>
          </w:rPrChange>
        </w:rPr>
        <w:t xml:space="preserve"> via digital interactive media, and reasonable steps should be taken to check that such permission has been given.</w:t>
      </w:r>
    </w:p>
    <w:p w14:paraId="5AB6B770" w14:textId="77777777" w:rsidR="00E86CD0" w:rsidRPr="00206845" w:rsidRDefault="00E86CD0" w:rsidP="00D96B36">
      <w:pPr>
        <w:pStyle w:val="Liststycke"/>
        <w:numPr>
          <w:ilvl w:val="0"/>
          <w:numId w:val="28"/>
        </w:numPr>
        <w:spacing w:after="0" w:line="240" w:lineRule="auto"/>
        <w:ind w:left="426" w:hanging="426"/>
        <w:textAlignment w:val="baseline"/>
        <w:rPr>
          <w:rFonts w:cs="Arial"/>
          <w:lang w:val="en-GB"/>
          <w:rPrChange w:id="1667" w:author="Författare">
            <w:rPr>
              <w:rFonts w:cs="Arial"/>
            </w:rPr>
          </w:rPrChange>
        </w:rPr>
      </w:pPr>
      <w:r w:rsidRPr="00206845">
        <w:rPr>
          <w:rFonts w:cs="Arial"/>
          <w:lang w:val="en-GB"/>
          <w:rPrChange w:id="1668" w:author="Författare">
            <w:rPr>
              <w:rFonts w:cs="Arial"/>
            </w:rPr>
          </w:rPrChange>
        </w:rPr>
        <w:t xml:space="preserve">Only as much personal </w:t>
      </w:r>
      <w:r w:rsidRPr="00206845">
        <w:rPr>
          <w:rFonts w:eastAsia="Arial" w:cs="Arial"/>
          <w:lang w:val="en-GB"/>
          <w:rPrChange w:id="1669" w:author="Författare">
            <w:rPr>
              <w:rFonts w:eastAsia="Arial" w:cs="Arial"/>
            </w:rPr>
          </w:rPrChange>
        </w:rPr>
        <w:t>data</w:t>
      </w:r>
      <w:r w:rsidRPr="00206845">
        <w:rPr>
          <w:rFonts w:cs="Arial"/>
          <w:lang w:val="en-GB"/>
          <w:rPrChange w:id="1670" w:author="Författare">
            <w:rPr>
              <w:rFonts w:cs="Arial"/>
            </w:rPr>
          </w:rPrChange>
        </w:rPr>
        <w:t xml:space="preserve"> should be collected as is necessary to enable the child to engage in the featured activity.</w:t>
      </w:r>
      <w:r w:rsidRPr="00206845">
        <w:rPr>
          <w:rFonts w:eastAsia="Arial" w:cs="Arial"/>
          <w:lang w:val="en-GB"/>
          <w:rPrChange w:id="1671" w:author="Författare">
            <w:rPr>
              <w:rFonts w:eastAsia="Arial" w:cs="Arial"/>
            </w:rPr>
          </w:rPrChange>
        </w:rPr>
        <w:t xml:space="preserve">  A parent or legal guardian should be </w:t>
      </w:r>
      <w:proofErr w:type="gramStart"/>
      <w:r w:rsidRPr="00206845">
        <w:rPr>
          <w:rFonts w:eastAsia="Arial" w:cs="Arial"/>
          <w:lang w:val="en-GB"/>
          <w:rPrChange w:id="1672" w:author="Författare">
            <w:rPr>
              <w:rFonts w:eastAsia="Arial" w:cs="Arial"/>
            </w:rPr>
          </w:rPrChange>
        </w:rPr>
        <w:t>notified</w:t>
      </w:r>
      <w:proofErr w:type="gramEnd"/>
      <w:r w:rsidRPr="00206845">
        <w:rPr>
          <w:rFonts w:eastAsia="Arial" w:cs="Arial"/>
          <w:lang w:val="en-GB"/>
          <w:rPrChange w:id="1673" w:author="Författare">
            <w:rPr>
              <w:rFonts w:eastAsia="Arial" w:cs="Arial"/>
            </w:rPr>
          </w:rPrChange>
        </w:rPr>
        <w:t xml:space="preserve"> and consent obtained where required.</w:t>
      </w:r>
    </w:p>
    <w:p w14:paraId="5AB6B771" w14:textId="77777777" w:rsidR="00E86CD0" w:rsidRPr="00206845" w:rsidRDefault="00E86CD0" w:rsidP="00D96B36">
      <w:pPr>
        <w:pStyle w:val="Liststycke"/>
        <w:numPr>
          <w:ilvl w:val="0"/>
          <w:numId w:val="28"/>
        </w:numPr>
        <w:spacing w:after="0" w:line="240" w:lineRule="auto"/>
        <w:ind w:left="426" w:right="72" w:hanging="426"/>
        <w:textAlignment w:val="baseline"/>
        <w:rPr>
          <w:rFonts w:cs="Arial"/>
          <w:lang w:val="en-GB"/>
          <w:rPrChange w:id="1674" w:author="Författare">
            <w:rPr>
              <w:rFonts w:cs="Arial"/>
            </w:rPr>
          </w:rPrChange>
        </w:rPr>
      </w:pPr>
      <w:commentRangeStart w:id="1675"/>
      <w:r w:rsidRPr="00206845">
        <w:rPr>
          <w:rFonts w:eastAsia="Arial" w:cs="Arial"/>
          <w:lang w:val="en-GB"/>
          <w:rPrChange w:id="1676" w:author="Författare">
            <w:rPr>
              <w:rFonts w:eastAsia="Arial" w:cs="Arial"/>
            </w:rPr>
          </w:rPrChange>
        </w:rPr>
        <w:t>Personal data</w:t>
      </w:r>
      <w:r w:rsidRPr="00206845">
        <w:rPr>
          <w:rFonts w:cs="Arial"/>
          <w:lang w:val="en-GB"/>
          <w:rPrChange w:id="1677" w:author="Författare">
            <w:rPr>
              <w:rFonts w:cs="Arial"/>
            </w:rPr>
          </w:rPrChange>
        </w:rPr>
        <w:t xml:space="preserve"> collected from children should not be used to address marketing communications to </w:t>
      </w:r>
      <w:r w:rsidRPr="00206845">
        <w:rPr>
          <w:rFonts w:eastAsia="Arial" w:cs="Arial"/>
          <w:lang w:val="en-GB"/>
          <w:rPrChange w:id="1678" w:author="Författare">
            <w:rPr>
              <w:rFonts w:eastAsia="Arial" w:cs="Arial"/>
            </w:rPr>
          </w:rPrChange>
        </w:rPr>
        <w:t xml:space="preserve">them, </w:t>
      </w:r>
      <w:r w:rsidRPr="00206845">
        <w:rPr>
          <w:rFonts w:cs="Arial"/>
          <w:lang w:val="en-GB"/>
          <w:rPrChange w:id="1679" w:author="Författare">
            <w:rPr>
              <w:rFonts w:cs="Arial"/>
            </w:rPr>
          </w:rPrChange>
        </w:rPr>
        <w:t xml:space="preserve">the children’s </w:t>
      </w:r>
      <w:proofErr w:type="gramStart"/>
      <w:r w:rsidRPr="00206845">
        <w:rPr>
          <w:rFonts w:cs="Arial"/>
          <w:lang w:val="en-GB"/>
          <w:rPrChange w:id="1680" w:author="Författare">
            <w:rPr>
              <w:rFonts w:cs="Arial"/>
            </w:rPr>
          </w:rPrChange>
        </w:rPr>
        <w:t>parents</w:t>
      </w:r>
      <w:proofErr w:type="gramEnd"/>
      <w:r w:rsidRPr="00206845">
        <w:rPr>
          <w:rFonts w:cs="Arial"/>
          <w:lang w:val="en-GB"/>
          <w:rPrChange w:id="1681" w:author="Författare">
            <w:rPr>
              <w:rFonts w:cs="Arial"/>
            </w:rPr>
          </w:rPrChange>
        </w:rPr>
        <w:t xml:space="preserve"> or other family members without the consent of the parent.</w:t>
      </w:r>
      <w:commentRangeEnd w:id="1675"/>
      <w:r w:rsidR="003F584D">
        <w:rPr>
          <w:rStyle w:val="Kommentarsreferens"/>
          <w:rFonts w:asciiTheme="minorHAnsi" w:hAnsiTheme="minorHAnsi"/>
        </w:rPr>
        <w:commentReference w:id="1675"/>
      </w:r>
    </w:p>
    <w:p w14:paraId="5AB6B772" w14:textId="77777777" w:rsidR="00E86CD0" w:rsidRPr="00206845" w:rsidRDefault="00E86CD0" w:rsidP="00D96B36">
      <w:pPr>
        <w:pStyle w:val="Liststycke"/>
        <w:numPr>
          <w:ilvl w:val="0"/>
          <w:numId w:val="28"/>
        </w:numPr>
        <w:spacing w:after="0" w:line="240" w:lineRule="auto"/>
        <w:ind w:left="426" w:hanging="426"/>
        <w:textAlignment w:val="baseline"/>
        <w:rPr>
          <w:rFonts w:cs="Arial"/>
          <w:lang w:val="en-GB"/>
          <w:rPrChange w:id="1682" w:author="Författare">
            <w:rPr>
              <w:rFonts w:cs="Arial"/>
            </w:rPr>
          </w:rPrChange>
        </w:rPr>
      </w:pPr>
      <w:r w:rsidRPr="00206845">
        <w:rPr>
          <w:rFonts w:eastAsia="Arial" w:cs="Arial"/>
          <w:lang w:val="en-GB"/>
          <w:rPrChange w:id="1683" w:author="Författare">
            <w:rPr>
              <w:rFonts w:eastAsia="Arial" w:cs="Arial"/>
            </w:rPr>
          </w:rPrChange>
        </w:rPr>
        <w:t xml:space="preserve">Personal data about individuals known or reasonably believed to be children should only be disclosed to third parties after obtaining consent from a parent or legal guardian or where disclosure is authorised by law. </w:t>
      </w:r>
      <w:r w:rsidRPr="00206845">
        <w:rPr>
          <w:rFonts w:cs="Arial"/>
          <w:lang w:val="en-GB"/>
          <w:rPrChange w:id="1684" w:author="Författare">
            <w:rPr>
              <w:rFonts w:cs="Arial"/>
            </w:rPr>
          </w:rPrChange>
        </w:rPr>
        <w:t xml:space="preserve">Third parties do not include agents or others who provide technical or operational support to the marketer and who do not use or disclose children’s personal </w:t>
      </w:r>
      <w:r w:rsidRPr="00206845">
        <w:rPr>
          <w:rFonts w:eastAsia="Arial" w:cs="Arial"/>
          <w:lang w:val="en-GB"/>
          <w:rPrChange w:id="1685" w:author="Författare">
            <w:rPr>
              <w:rFonts w:eastAsia="Arial" w:cs="Arial"/>
            </w:rPr>
          </w:rPrChange>
        </w:rPr>
        <w:t>data</w:t>
      </w:r>
      <w:r w:rsidRPr="00206845">
        <w:rPr>
          <w:rFonts w:cs="Arial"/>
          <w:lang w:val="en-GB"/>
          <w:rPrChange w:id="1686" w:author="Författare">
            <w:rPr>
              <w:rFonts w:cs="Arial"/>
            </w:rPr>
          </w:rPrChange>
        </w:rPr>
        <w:t xml:space="preserve"> for any other purpose</w:t>
      </w:r>
      <w:r w:rsidRPr="00206845">
        <w:rPr>
          <w:rFonts w:eastAsia="Arial" w:cs="Arial"/>
          <w:lang w:val="en-GB"/>
          <w:rPrChange w:id="1687" w:author="Författare">
            <w:rPr>
              <w:rFonts w:eastAsia="Arial" w:cs="Arial"/>
            </w:rPr>
          </w:rPrChange>
        </w:rPr>
        <w:t>.</w:t>
      </w:r>
    </w:p>
    <w:p w14:paraId="5FD7212E" w14:textId="77777777" w:rsidR="00FF206F" w:rsidRPr="00206845" w:rsidRDefault="00FF206F" w:rsidP="00FF206F">
      <w:pPr>
        <w:pStyle w:val="Liststycke"/>
        <w:numPr>
          <w:ilvl w:val="0"/>
          <w:numId w:val="28"/>
        </w:numPr>
        <w:spacing w:after="0" w:line="240" w:lineRule="auto"/>
        <w:ind w:left="426" w:hanging="426"/>
        <w:textAlignment w:val="baseline"/>
        <w:rPr>
          <w:rFonts w:cs="Arial"/>
          <w:lang w:val="en-GB"/>
          <w:rPrChange w:id="1688" w:author="Författare">
            <w:rPr>
              <w:rFonts w:cs="Arial"/>
            </w:rPr>
          </w:rPrChange>
        </w:rPr>
      </w:pPr>
      <w:commentRangeStart w:id="1689"/>
      <w:r w:rsidRPr="00206845">
        <w:rPr>
          <w:rFonts w:cs="Arial"/>
          <w:lang w:val="en-GB"/>
          <w:rPrChange w:id="1690" w:author="Författare">
            <w:rPr>
              <w:rFonts w:cs="Arial"/>
            </w:rPr>
          </w:rPrChange>
        </w:rPr>
        <w:t>Marketers should not profile children or teens for advertising purposes.</w:t>
      </w:r>
      <w:commentRangeEnd w:id="1689"/>
      <w:r w:rsidR="009E2527">
        <w:rPr>
          <w:rStyle w:val="Kommentarsreferens"/>
          <w:rFonts w:asciiTheme="minorHAnsi" w:hAnsiTheme="minorHAnsi"/>
        </w:rPr>
        <w:commentReference w:id="1689"/>
      </w:r>
    </w:p>
    <w:p w14:paraId="5AB6B773" w14:textId="77777777" w:rsidR="00E86CD0" w:rsidRPr="00206845" w:rsidRDefault="00E86CD0" w:rsidP="00D96B36">
      <w:pPr>
        <w:pStyle w:val="Liststycke"/>
        <w:numPr>
          <w:ilvl w:val="0"/>
          <w:numId w:val="28"/>
        </w:numPr>
        <w:spacing w:after="0" w:line="240" w:lineRule="auto"/>
        <w:ind w:left="426" w:right="216" w:hanging="426"/>
        <w:textAlignment w:val="baseline"/>
        <w:rPr>
          <w:rFonts w:cs="Arial"/>
          <w:lang w:val="en-GB"/>
          <w:rPrChange w:id="1691" w:author="Författare">
            <w:rPr>
              <w:rFonts w:cs="Arial"/>
            </w:rPr>
          </w:rPrChange>
        </w:rPr>
      </w:pPr>
      <w:r w:rsidRPr="00206845">
        <w:rPr>
          <w:rFonts w:eastAsia="Arial" w:cs="Arial"/>
          <w:lang w:val="en-GB"/>
          <w:rPrChange w:id="1692" w:author="Författare">
            <w:rPr>
              <w:rFonts w:eastAsia="Arial" w:cs="Arial"/>
            </w:rPr>
          </w:rPrChange>
        </w:rPr>
        <w:t>For additional</w:t>
      </w:r>
      <w:r w:rsidRPr="00206845">
        <w:rPr>
          <w:rFonts w:cs="Arial"/>
          <w:lang w:val="en-GB"/>
          <w:rPrChange w:id="1693" w:author="Författare">
            <w:rPr>
              <w:rFonts w:cs="Arial"/>
            </w:rPr>
          </w:rPrChange>
        </w:rPr>
        <w:t xml:space="preserve"> rules specific to marketing communications to children using digital interactive media</w:t>
      </w:r>
      <w:r w:rsidRPr="00206845">
        <w:rPr>
          <w:rFonts w:eastAsia="Arial" w:cs="Arial"/>
          <w:lang w:val="en-GB"/>
          <w:rPrChange w:id="1694" w:author="Författare">
            <w:rPr>
              <w:rFonts w:eastAsia="Arial" w:cs="Arial"/>
            </w:rPr>
          </w:rPrChange>
        </w:rPr>
        <w:t>, see</w:t>
      </w:r>
      <w:r w:rsidRPr="00206845">
        <w:rPr>
          <w:rFonts w:cs="Arial"/>
          <w:lang w:val="en-GB"/>
          <w:rPrChange w:id="1695" w:author="Författare">
            <w:rPr>
              <w:rFonts w:cs="Arial"/>
            </w:rPr>
          </w:rPrChange>
        </w:rPr>
        <w:t xml:space="preserve"> chapter </w:t>
      </w:r>
      <w:r w:rsidRPr="00206845">
        <w:rPr>
          <w:rFonts w:eastAsia="Arial" w:cs="Arial"/>
          <w:lang w:val="en-GB"/>
          <w:rPrChange w:id="1696" w:author="Författare">
            <w:rPr>
              <w:rFonts w:eastAsia="Arial" w:cs="Arial"/>
            </w:rPr>
          </w:rPrChange>
        </w:rPr>
        <w:t>C</w:t>
      </w:r>
      <w:r w:rsidRPr="00206845">
        <w:rPr>
          <w:rFonts w:cs="Arial"/>
          <w:lang w:val="en-GB"/>
          <w:rPrChange w:id="1697" w:author="Författare">
            <w:rPr>
              <w:rFonts w:cs="Arial"/>
            </w:rPr>
          </w:rPrChange>
        </w:rPr>
        <w:t xml:space="preserve">, article </w:t>
      </w:r>
      <w:r w:rsidRPr="00206845">
        <w:rPr>
          <w:rFonts w:eastAsia="Arial" w:cs="Arial"/>
          <w:lang w:val="en-GB"/>
          <w:rPrChange w:id="1698" w:author="Författare">
            <w:rPr>
              <w:rFonts w:eastAsia="Arial" w:cs="Arial"/>
            </w:rPr>
          </w:rPrChange>
        </w:rPr>
        <w:t>C7</w:t>
      </w:r>
      <w:r w:rsidRPr="00206845">
        <w:rPr>
          <w:rFonts w:cs="Arial"/>
          <w:lang w:val="en-GB"/>
          <w:rPrChange w:id="1699" w:author="Författare">
            <w:rPr>
              <w:rFonts w:cs="Arial"/>
            </w:rPr>
          </w:rPrChange>
        </w:rPr>
        <w:t>.</w:t>
      </w:r>
      <w:commentRangeEnd w:id="1648"/>
      <w:r w:rsidR="00F95ED3">
        <w:rPr>
          <w:rStyle w:val="Kommentarsreferens"/>
          <w:rFonts w:asciiTheme="minorHAnsi" w:hAnsiTheme="minorHAnsi"/>
        </w:rPr>
        <w:commentReference w:id="1648"/>
      </w:r>
    </w:p>
    <w:p w14:paraId="5AB6B774" w14:textId="77777777" w:rsidR="00E86CD0" w:rsidRPr="00206845" w:rsidRDefault="00E86CD0" w:rsidP="009E63D4">
      <w:pPr>
        <w:spacing w:after="0" w:line="240" w:lineRule="auto"/>
        <w:textAlignment w:val="baseline"/>
        <w:rPr>
          <w:rFonts w:cs="Arial"/>
          <w:b/>
          <w:i/>
          <w:spacing w:val="-1"/>
          <w:lang w:val="en-GB"/>
          <w:rPrChange w:id="1700" w:author="Författare">
            <w:rPr>
              <w:rFonts w:cs="Arial"/>
              <w:b/>
              <w:i/>
              <w:spacing w:val="-1"/>
            </w:rPr>
          </w:rPrChange>
        </w:rPr>
      </w:pPr>
    </w:p>
    <w:p w14:paraId="5AB6B775" w14:textId="5C8747D4" w:rsidR="00E86CD0" w:rsidRPr="00206845" w:rsidRDefault="003E5A0D" w:rsidP="009E63D4">
      <w:pPr>
        <w:spacing w:after="0" w:line="240" w:lineRule="auto"/>
        <w:textAlignment w:val="baseline"/>
        <w:rPr>
          <w:rFonts w:cs="Arial"/>
          <w:b/>
          <w:i/>
          <w:spacing w:val="-1"/>
          <w:lang w:val="en-GB"/>
          <w:rPrChange w:id="1701" w:author="Författare">
            <w:rPr>
              <w:rFonts w:cs="Arial"/>
              <w:b/>
              <w:i/>
              <w:spacing w:val="-1"/>
            </w:rPr>
          </w:rPrChange>
        </w:rPr>
      </w:pPr>
      <w:r w:rsidRPr="00206845">
        <w:rPr>
          <w:rFonts w:cs="Arial"/>
          <w:b/>
          <w:i/>
          <w:spacing w:val="-1"/>
          <w:lang w:val="en-GB"/>
          <w:rPrChange w:id="1702" w:author="Författare">
            <w:rPr>
              <w:rFonts w:cs="Arial"/>
              <w:b/>
              <w:i/>
              <w:spacing w:val="-1"/>
            </w:rPr>
          </w:rPrChange>
        </w:rPr>
        <w:t>2</w:t>
      </w:r>
      <w:r w:rsidR="00736EEE" w:rsidRPr="00206845">
        <w:rPr>
          <w:rFonts w:cs="Arial"/>
          <w:b/>
          <w:i/>
          <w:spacing w:val="-1"/>
          <w:lang w:val="en-GB"/>
          <w:rPrChange w:id="1703" w:author="Författare">
            <w:rPr>
              <w:rFonts w:cs="Arial"/>
              <w:b/>
              <w:i/>
              <w:spacing w:val="-1"/>
            </w:rPr>
          </w:rPrChange>
        </w:rPr>
        <w:t>2</w:t>
      </w:r>
      <w:r w:rsidR="00936EF7" w:rsidRPr="00206845">
        <w:rPr>
          <w:rFonts w:cs="Arial"/>
          <w:b/>
          <w:i/>
          <w:spacing w:val="-1"/>
          <w:lang w:val="en-GB"/>
          <w:rPrChange w:id="1704" w:author="Författare">
            <w:rPr>
              <w:rFonts w:cs="Arial"/>
              <w:b/>
              <w:i/>
              <w:spacing w:val="-1"/>
            </w:rPr>
          </w:rPrChange>
        </w:rPr>
        <w:t>.5</w:t>
      </w:r>
      <w:r w:rsidR="00936EF7" w:rsidRPr="00206845">
        <w:rPr>
          <w:rFonts w:cs="Arial"/>
          <w:b/>
          <w:i/>
          <w:spacing w:val="-1"/>
          <w:lang w:val="en-GB"/>
          <w:rPrChange w:id="1705" w:author="Författare">
            <w:rPr>
              <w:rFonts w:cs="Arial"/>
              <w:b/>
              <w:i/>
              <w:spacing w:val="-1"/>
            </w:rPr>
          </w:rPrChange>
        </w:rPr>
        <w:tab/>
      </w:r>
      <w:r w:rsidR="00E86CD0" w:rsidRPr="00206845">
        <w:rPr>
          <w:rFonts w:cs="Arial"/>
          <w:b/>
          <w:i/>
          <w:spacing w:val="-1"/>
          <w:lang w:val="en-GB"/>
          <w:rPrChange w:id="1706" w:author="Författare">
            <w:rPr>
              <w:rFonts w:cs="Arial"/>
              <w:b/>
              <w:i/>
              <w:spacing w:val="-1"/>
            </w:rPr>
          </w:rPrChange>
        </w:rPr>
        <w:t>Privacy policy</w:t>
      </w:r>
    </w:p>
    <w:p w14:paraId="5AB6B776" w14:textId="76373649" w:rsidR="00E86CD0" w:rsidRPr="00206845" w:rsidRDefault="00E86CD0" w:rsidP="009E63D4">
      <w:pPr>
        <w:spacing w:after="0" w:line="240" w:lineRule="auto"/>
        <w:ind w:right="288"/>
        <w:textAlignment w:val="baseline"/>
        <w:rPr>
          <w:rFonts w:cs="Arial"/>
          <w:lang w:val="en-GB"/>
          <w:rPrChange w:id="1707" w:author="Författare">
            <w:rPr>
              <w:rFonts w:cs="Arial"/>
            </w:rPr>
          </w:rPrChange>
        </w:rPr>
      </w:pPr>
      <w:r w:rsidRPr="00206845">
        <w:rPr>
          <w:rFonts w:cs="Arial"/>
          <w:lang w:val="en-GB"/>
          <w:rPrChange w:id="1708" w:author="Författare">
            <w:rPr>
              <w:rFonts w:cs="Arial"/>
            </w:rPr>
          </w:rPrChange>
        </w:rPr>
        <w:t>Those who collect</w:t>
      </w:r>
      <w:r w:rsidRPr="00206845">
        <w:rPr>
          <w:rFonts w:eastAsia="Arial" w:cs="Arial"/>
          <w:lang w:val="en-GB"/>
          <w:rPrChange w:id="1709" w:author="Författare">
            <w:rPr>
              <w:rFonts w:eastAsia="Arial" w:cs="Arial"/>
            </w:rPr>
          </w:rPrChange>
        </w:rPr>
        <w:t xml:space="preserve"> personal</w:t>
      </w:r>
      <w:r w:rsidRPr="00206845">
        <w:rPr>
          <w:rFonts w:cs="Arial"/>
          <w:lang w:val="en-GB"/>
          <w:rPrChange w:id="1710" w:author="Författare">
            <w:rPr>
              <w:rFonts w:cs="Arial"/>
            </w:rPr>
          </w:rPrChange>
        </w:rPr>
        <w:t xml:space="preserve"> data in connection with marketing communication activities should have a privacy policy, the terms of which should be readily available to consumers and should provide a clear statement </w:t>
      </w:r>
      <w:r w:rsidRPr="00206845">
        <w:rPr>
          <w:rFonts w:eastAsia="Arial" w:cs="Arial"/>
          <w:lang w:val="en-GB"/>
          <w:rPrChange w:id="1711" w:author="Författare">
            <w:rPr>
              <w:rFonts w:eastAsia="Arial" w:cs="Arial"/>
            </w:rPr>
          </w:rPrChange>
        </w:rPr>
        <w:t>of</w:t>
      </w:r>
      <w:r w:rsidRPr="00206845">
        <w:rPr>
          <w:rFonts w:cs="Arial"/>
          <w:lang w:val="en-GB"/>
          <w:rPrChange w:id="1712" w:author="Författare">
            <w:rPr>
              <w:rFonts w:cs="Arial"/>
            </w:rPr>
          </w:rPrChange>
        </w:rPr>
        <w:t xml:space="preserve"> any collection or processing of data</w:t>
      </w:r>
      <w:r w:rsidRPr="00206845">
        <w:rPr>
          <w:rFonts w:eastAsia="Arial" w:cs="Arial"/>
          <w:lang w:val="en-GB"/>
          <w:rPrChange w:id="1713" w:author="Författare">
            <w:rPr>
              <w:rFonts w:eastAsia="Arial" w:cs="Arial"/>
            </w:rPr>
          </w:rPrChange>
        </w:rPr>
        <w:t xml:space="preserve"> that</w:t>
      </w:r>
      <w:r w:rsidRPr="00206845">
        <w:rPr>
          <w:rFonts w:cs="Arial"/>
          <w:lang w:val="en-GB"/>
          <w:rPrChange w:id="1714" w:author="Författare">
            <w:rPr>
              <w:rFonts w:cs="Arial"/>
            </w:rPr>
          </w:rPrChange>
        </w:rPr>
        <w:t xml:space="preserve"> is taking place, whether it is self-evident or not.</w:t>
      </w:r>
    </w:p>
    <w:p w14:paraId="5AB6B777" w14:textId="77777777" w:rsidR="00E86CD0" w:rsidRPr="00206845" w:rsidRDefault="00E86CD0" w:rsidP="009E63D4">
      <w:pPr>
        <w:spacing w:after="0" w:line="240" w:lineRule="auto"/>
        <w:ind w:right="288"/>
        <w:textAlignment w:val="baseline"/>
        <w:rPr>
          <w:rFonts w:cs="Arial"/>
          <w:lang w:val="en-GB"/>
          <w:rPrChange w:id="1715" w:author="Författare">
            <w:rPr>
              <w:rFonts w:cs="Arial"/>
            </w:rPr>
          </w:rPrChange>
        </w:rPr>
      </w:pPr>
    </w:p>
    <w:p w14:paraId="5AB6B778" w14:textId="77777777" w:rsidR="00E86CD0" w:rsidRPr="00206845" w:rsidRDefault="00E86CD0" w:rsidP="009E63D4">
      <w:pPr>
        <w:spacing w:after="0" w:line="240" w:lineRule="auto"/>
        <w:textAlignment w:val="baseline"/>
        <w:rPr>
          <w:rFonts w:cs="Arial"/>
          <w:spacing w:val="-2"/>
          <w:lang w:val="en-GB"/>
          <w:rPrChange w:id="1716" w:author="Författare">
            <w:rPr>
              <w:rFonts w:cs="Arial"/>
              <w:spacing w:val="-2"/>
            </w:rPr>
          </w:rPrChange>
        </w:rPr>
      </w:pPr>
      <w:r w:rsidRPr="00206845">
        <w:rPr>
          <w:rFonts w:cs="Arial"/>
          <w:spacing w:val="-2"/>
          <w:lang w:val="en-GB"/>
          <w:rPrChange w:id="1717" w:author="Författare">
            <w:rPr>
              <w:rFonts w:cs="Arial"/>
              <w:spacing w:val="-2"/>
            </w:rPr>
          </w:rPrChange>
        </w:rPr>
        <w:t xml:space="preserve">In jurisdictions where no privacy legislation currently exists, it is recommended that privacy principles such as those of the ICC Privacy </w:t>
      </w:r>
      <w:r w:rsidRPr="00206845">
        <w:rPr>
          <w:rFonts w:eastAsia="Arial" w:cs="Arial"/>
          <w:spacing w:val="-2"/>
          <w:lang w:val="en-GB"/>
          <w:rPrChange w:id="1718" w:author="Författare">
            <w:rPr>
              <w:rFonts w:eastAsia="Arial" w:cs="Arial"/>
              <w:spacing w:val="-2"/>
            </w:rPr>
          </w:rPrChange>
        </w:rPr>
        <w:t>Toolkit</w:t>
      </w:r>
      <w:r w:rsidRPr="00206845">
        <w:rPr>
          <w:rFonts w:eastAsia="Arial" w:cs="Arial"/>
          <w:spacing w:val="-2"/>
          <w:vertAlign w:val="superscript"/>
          <w:lang w:val="en-GB"/>
          <w:rPrChange w:id="1719" w:author="Författare">
            <w:rPr>
              <w:rFonts w:eastAsia="Arial" w:cs="Arial"/>
              <w:spacing w:val="-2"/>
              <w:vertAlign w:val="superscript"/>
            </w:rPr>
          </w:rPrChange>
        </w:rPr>
        <w:t>3</w:t>
      </w:r>
      <w:r w:rsidRPr="00206845">
        <w:rPr>
          <w:rFonts w:cs="Arial"/>
          <w:spacing w:val="-2"/>
          <w:lang w:val="en-GB"/>
          <w:rPrChange w:id="1720" w:author="Författare">
            <w:rPr>
              <w:rFonts w:cs="Arial"/>
              <w:spacing w:val="-2"/>
            </w:rPr>
          </w:rPrChange>
        </w:rPr>
        <w:t xml:space="preserve"> are adopted and implemented.</w:t>
      </w:r>
    </w:p>
    <w:p w14:paraId="5AB6B779" w14:textId="77777777" w:rsidR="00E86CD0" w:rsidRPr="00206845" w:rsidRDefault="00E86CD0" w:rsidP="009E63D4">
      <w:pPr>
        <w:spacing w:after="0" w:line="240" w:lineRule="auto"/>
        <w:textAlignment w:val="baseline"/>
        <w:rPr>
          <w:rFonts w:cs="Arial"/>
          <w:b/>
          <w:i/>
          <w:lang w:val="en-GB"/>
          <w:rPrChange w:id="1721" w:author="Författare">
            <w:rPr>
              <w:rFonts w:cs="Arial"/>
              <w:b/>
              <w:i/>
            </w:rPr>
          </w:rPrChange>
        </w:rPr>
      </w:pPr>
    </w:p>
    <w:p w14:paraId="5AB6B77A" w14:textId="2ED4A346" w:rsidR="00E86CD0" w:rsidRPr="00206845" w:rsidRDefault="003E5A0D" w:rsidP="009E63D4">
      <w:pPr>
        <w:spacing w:after="0" w:line="240" w:lineRule="auto"/>
        <w:textAlignment w:val="baseline"/>
        <w:rPr>
          <w:rFonts w:cs="Arial"/>
          <w:b/>
          <w:i/>
          <w:lang w:val="en-GB"/>
          <w:rPrChange w:id="1722" w:author="Författare">
            <w:rPr>
              <w:rFonts w:cs="Arial"/>
              <w:b/>
              <w:i/>
            </w:rPr>
          </w:rPrChange>
        </w:rPr>
      </w:pPr>
      <w:bookmarkStart w:id="1723" w:name="_Toc119773667"/>
      <w:r w:rsidRPr="00206845">
        <w:rPr>
          <w:rFonts w:cs="Arial"/>
          <w:b/>
          <w:i/>
          <w:lang w:val="en-GB"/>
          <w:rPrChange w:id="1724" w:author="Författare">
            <w:rPr>
              <w:rFonts w:cs="Arial"/>
              <w:b/>
              <w:i/>
            </w:rPr>
          </w:rPrChange>
        </w:rPr>
        <w:t>2</w:t>
      </w:r>
      <w:r w:rsidR="00736EEE" w:rsidRPr="00206845">
        <w:rPr>
          <w:rFonts w:cs="Arial"/>
          <w:b/>
          <w:i/>
          <w:lang w:val="en-GB"/>
          <w:rPrChange w:id="1725" w:author="Författare">
            <w:rPr>
              <w:rFonts w:cs="Arial"/>
              <w:b/>
              <w:i/>
            </w:rPr>
          </w:rPrChange>
        </w:rPr>
        <w:t>2</w:t>
      </w:r>
      <w:r w:rsidR="00C139E1" w:rsidRPr="00206845">
        <w:rPr>
          <w:rFonts w:cs="Arial"/>
          <w:b/>
          <w:i/>
          <w:lang w:val="en-GB"/>
          <w:rPrChange w:id="1726" w:author="Författare">
            <w:rPr>
              <w:rFonts w:cs="Arial"/>
              <w:b/>
              <w:i/>
            </w:rPr>
          </w:rPrChange>
        </w:rPr>
        <w:t>.6</w:t>
      </w:r>
      <w:r w:rsidR="00C139E1" w:rsidRPr="00206845">
        <w:rPr>
          <w:rFonts w:cs="Arial"/>
          <w:b/>
          <w:i/>
          <w:lang w:val="en-GB"/>
          <w:rPrChange w:id="1727" w:author="Författare">
            <w:rPr>
              <w:rFonts w:cs="Arial"/>
              <w:b/>
              <w:i/>
            </w:rPr>
          </w:rPrChange>
        </w:rPr>
        <w:tab/>
      </w:r>
      <w:r w:rsidR="00E86CD0" w:rsidRPr="00206845">
        <w:rPr>
          <w:rFonts w:cs="Arial"/>
          <w:b/>
          <w:i/>
          <w:lang w:val="en-GB"/>
          <w:rPrChange w:id="1728" w:author="Författare">
            <w:rPr>
              <w:rFonts w:cs="Arial"/>
              <w:b/>
              <w:i/>
            </w:rPr>
          </w:rPrChange>
        </w:rPr>
        <w:t>Rights of the consumer</w:t>
      </w:r>
      <w:bookmarkEnd w:id="1723"/>
    </w:p>
    <w:p w14:paraId="5AB6B77B" w14:textId="77777777" w:rsidR="00E86CD0" w:rsidRPr="00206845" w:rsidRDefault="00E86CD0" w:rsidP="009E63D4">
      <w:pPr>
        <w:spacing w:after="0" w:line="240" w:lineRule="auto"/>
        <w:jc w:val="both"/>
        <w:textAlignment w:val="baseline"/>
        <w:rPr>
          <w:rFonts w:cs="Arial"/>
          <w:lang w:val="en-GB"/>
          <w:rPrChange w:id="1729" w:author="Författare">
            <w:rPr>
              <w:rFonts w:cs="Arial"/>
            </w:rPr>
          </w:rPrChange>
        </w:rPr>
      </w:pPr>
      <w:r w:rsidRPr="00206845">
        <w:rPr>
          <w:rFonts w:cs="Arial"/>
          <w:lang w:val="en-GB"/>
          <w:rPrChange w:id="1730" w:author="Författare">
            <w:rPr>
              <w:rFonts w:cs="Arial"/>
            </w:rPr>
          </w:rPrChange>
        </w:rPr>
        <w:t xml:space="preserve">Appropriate measures should be taken to ensure that consumers understand their rights </w:t>
      </w:r>
      <w:r w:rsidRPr="00206845">
        <w:rPr>
          <w:rFonts w:eastAsia="Arial" w:cs="Arial"/>
          <w:lang w:val="en-GB"/>
          <w:rPrChange w:id="1731" w:author="Författare">
            <w:rPr>
              <w:rFonts w:eastAsia="Arial" w:cs="Arial"/>
            </w:rPr>
          </w:rPrChange>
        </w:rPr>
        <w:t>to, e.g.:</w:t>
      </w:r>
    </w:p>
    <w:p w14:paraId="5AB6B77C" w14:textId="77777777" w:rsidR="00E86CD0" w:rsidRPr="00206845" w:rsidRDefault="00E86CD0" w:rsidP="009E63D4">
      <w:pPr>
        <w:pStyle w:val="Liststycke"/>
        <w:numPr>
          <w:ilvl w:val="0"/>
          <w:numId w:val="24"/>
        </w:numPr>
        <w:tabs>
          <w:tab w:val="left" w:pos="426"/>
          <w:tab w:val="left" w:pos="2520"/>
        </w:tabs>
        <w:spacing w:after="0" w:line="240" w:lineRule="auto"/>
        <w:ind w:left="426" w:right="864" w:hanging="426"/>
        <w:textAlignment w:val="baseline"/>
        <w:rPr>
          <w:rFonts w:eastAsia="Arial" w:cs="Arial"/>
          <w:lang w:val="en-GB"/>
          <w:rPrChange w:id="1732" w:author="Författare">
            <w:rPr>
              <w:rFonts w:eastAsia="Arial" w:cs="Arial"/>
            </w:rPr>
          </w:rPrChange>
        </w:rPr>
      </w:pPr>
      <w:r w:rsidRPr="00206845">
        <w:rPr>
          <w:rFonts w:cs="Arial"/>
          <w:lang w:val="en-GB"/>
          <w:rPrChange w:id="1733" w:author="Författare">
            <w:rPr>
              <w:rFonts w:cs="Arial"/>
            </w:rPr>
          </w:rPrChange>
        </w:rPr>
        <w:t>opt</w:t>
      </w:r>
      <w:r w:rsidR="00FF4D8F" w:rsidRPr="00206845">
        <w:rPr>
          <w:rFonts w:cs="Arial"/>
          <w:lang w:val="en-GB"/>
          <w:rPrChange w:id="1734" w:author="Författare">
            <w:rPr>
              <w:rFonts w:cs="Arial"/>
            </w:rPr>
          </w:rPrChange>
        </w:rPr>
        <w:t xml:space="preserve"> out of </w:t>
      </w:r>
      <w:r w:rsidR="00FF4D8F" w:rsidRPr="00206845">
        <w:rPr>
          <w:rFonts w:eastAsia="Arial" w:cs="Arial"/>
          <w:lang w:val="en-GB"/>
          <w:rPrChange w:id="1735" w:author="Författare">
            <w:rPr>
              <w:rFonts w:eastAsia="Arial" w:cs="Arial"/>
            </w:rPr>
          </w:rPrChange>
        </w:rPr>
        <w:t xml:space="preserve">direct </w:t>
      </w:r>
      <w:r w:rsidR="00FF4D8F" w:rsidRPr="00206845">
        <w:rPr>
          <w:rFonts w:cs="Arial"/>
          <w:lang w:val="en-GB"/>
          <w:rPrChange w:id="1736" w:author="Författare">
            <w:rPr>
              <w:rFonts w:cs="Arial"/>
            </w:rPr>
          </w:rPrChange>
        </w:rPr>
        <w:t xml:space="preserve">marketing </w:t>
      </w:r>
      <w:proofErr w:type="gramStart"/>
      <w:r w:rsidR="00FF4D8F" w:rsidRPr="00206845">
        <w:rPr>
          <w:rFonts w:cs="Arial"/>
          <w:lang w:val="en-GB"/>
          <w:rPrChange w:id="1737" w:author="Författare">
            <w:rPr>
              <w:rFonts w:cs="Arial"/>
            </w:rPr>
          </w:rPrChange>
        </w:rPr>
        <w:t>lists</w:t>
      </w:r>
      <w:proofErr w:type="gramEnd"/>
    </w:p>
    <w:p w14:paraId="5AB6B77D" w14:textId="77777777" w:rsidR="00E86CD0" w:rsidRPr="00206845" w:rsidRDefault="00E86CD0" w:rsidP="009E63D4">
      <w:pPr>
        <w:pStyle w:val="Liststycke"/>
        <w:numPr>
          <w:ilvl w:val="0"/>
          <w:numId w:val="24"/>
        </w:numPr>
        <w:tabs>
          <w:tab w:val="left" w:pos="426"/>
          <w:tab w:val="left" w:pos="2520"/>
        </w:tabs>
        <w:spacing w:after="0" w:line="240" w:lineRule="auto"/>
        <w:ind w:left="426" w:right="864" w:hanging="426"/>
        <w:textAlignment w:val="baseline"/>
        <w:rPr>
          <w:rFonts w:eastAsia="Arial" w:cs="Arial"/>
          <w:lang w:val="en-GB"/>
          <w:rPrChange w:id="1738" w:author="Författare">
            <w:rPr>
              <w:rFonts w:eastAsia="Arial" w:cs="Arial"/>
            </w:rPr>
          </w:rPrChange>
        </w:rPr>
      </w:pPr>
      <w:r w:rsidRPr="00206845">
        <w:rPr>
          <w:rFonts w:eastAsia="Arial" w:cs="Arial"/>
          <w:lang w:val="en-GB"/>
          <w:rPrChange w:id="1739" w:author="Författare">
            <w:rPr>
              <w:rFonts w:eastAsia="Arial" w:cs="Arial"/>
            </w:rPr>
          </w:rPrChange>
        </w:rPr>
        <w:t>opt ou</w:t>
      </w:r>
      <w:r w:rsidR="00FF4D8F" w:rsidRPr="00206845">
        <w:rPr>
          <w:rFonts w:eastAsia="Arial" w:cs="Arial"/>
          <w:lang w:val="en-GB"/>
          <w:rPrChange w:id="1740" w:author="Författare">
            <w:rPr>
              <w:rFonts w:eastAsia="Arial" w:cs="Arial"/>
            </w:rPr>
          </w:rPrChange>
        </w:rPr>
        <w:t xml:space="preserve">t of interest-based </w:t>
      </w:r>
      <w:proofErr w:type="gramStart"/>
      <w:r w:rsidR="00FF4D8F" w:rsidRPr="00206845">
        <w:rPr>
          <w:rFonts w:eastAsia="Arial" w:cs="Arial"/>
          <w:lang w:val="en-GB"/>
          <w:rPrChange w:id="1741" w:author="Författare">
            <w:rPr>
              <w:rFonts w:eastAsia="Arial" w:cs="Arial"/>
            </w:rPr>
          </w:rPrChange>
        </w:rPr>
        <w:t>advertising</w:t>
      </w:r>
      <w:proofErr w:type="gramEnd"/>
    </w:p>
    <w:p w14:paraId="5AB6B77E" w14:textId="77777777" w:rsidR="00E86CD0" w:rsidRPr="00206845" w:rsidRDefault="00E86CD0" w:rsidP="009E63D4">
      <w:pPr>
        <w:pStyle w:val="Liststycke"/>
        <w:numPr>
          <w:ilvl w:val="0"/>
          <w:numId w:val="24"/>
        </w:numPr>
        <w:tabs>
          <w:tab w:val="left" w:pos="426"/>
          <w:tab w:val="left" w:pos="2520"/>
        </w:tabs>
        <w:spacing w:after="0" w:line="240" w:lineRule="auto"/>
        <w:ind w:left="426" w:right="864" w:hanging="426"/>
        <w:textAlignment w:val="baseline"/>
        <w:rPr>
          <w:rFonts w:cs="Arial"/>
          <w:lang w:val="en-GB"/>
          <w:rPrChange w:id="1742" w:author="Författare">
            <w:rPr>
              <w:rFonts w:cs="Arial"/>
            </w:rPr>
          </w:rPrChange>
        </w:rPr>
      </w:pPr>
      <w:r w:rsidRPr="00206845">
        <w:rPr>
          <w:rFonts w:cs="Arial"/>
          <w:lang w:val="en-GB"/>
          <w:rPrChange w:id="1743" w:author="Författare">
            <w:rPr>
              <w:rFonts w:cs="Arial"/>
            </w:rPr>
          </w:rPrChange>
        </w:rPr>
        <w:t>sign on to gen</w:t>
      </w:r>
      <w:r w:rsidR="00FF4D8F" w:rsidRPr="00206845">
        <w:rPr>
          <w:rFonts w:cs="Arial"/>
          <w:lang w:val="en-GB"/>
          <w:rPrChange w:id="1744" w:author="Författare">
            <w:rPr>
              <w:rFonts w:cs="Arial"/>
            </w:rPr>
          </w:rPrChange>
        </w:rPr>
        <w:t xml:space="preserve">eral </w:t>
      </w:r>
      <w:r w:rsidR="00FF4D8F" w:rsidRPr="00206845">
        <w:rPr>
          <w:rFonts w:eastAsia="Arial" w:cs="Arial"/>
          <w:lang w:val="en-GB"/>
          <w:rPrChange w:id="1745" w:author="Författare">
            <w:rPr>
              <w:rFonts w:eastAsia="Arial" w:cs="Arial"/>
            </w:rPr>
          </w:rPrChange>
        </w:rPr>
        <w:t xml:space="preserve">direct </w:t>
      </w:r>
      <w:r w:rsidR="00FF4D8F" w:rsidRPr="00206845">
        <w:rPr>
          <w:rFonts w:cs="Arial"/>
          <w:lang w:val="en-GB"/>
          <w:rPrChange w:id="1746" w:author="Författare">
            <w:rPr>
              <w:rFonts w:cs="Arial"/>
            </w:rPr>
          </w:rPrChange>
        </w:rPr>
        <w:t xml:space="preserve">preference </w:t>
      </w:r>
      <w:proofErr w:type="gramStart"/>
      <w:r w:rsidR="00FF4D8F" w:rsidRPr="00206845">
        <w:rPr>
          <w:rFonts w:cs="Arial"/>
          <w:lang w:val="en-GB"/>
          <w:rPrChange w:id="1747" w:author="Författare">
            <w:rPr>
              <w:rFonts w:cs="Arial"/>
            </w:rPr>
          </w:rPrChange>
        </w:rPr>
        <w:t>services</w:t>
      </w:r>
      <w:proofErr w:type="gramEnd"/>
    </w:p>
    <w:p w14:paraId="5AB6B780" w14:textId="6DBC651B" w:rsidR="00E86CD0" w:rsidRPr="00206845" w:rsidRDefault="00E86CD0" w:rsidP="009E63D4">
      <w:pPr>
        <w:pStyle w:val="Liststycke"/>
        <w:numPr>
          <w:ilvl w:val="0"/>
          <w:numId w:val="24"/>
        </w:numPr>
        <w:tabs>
          <w:tab w:val="left" w:pos="426"/>
          <w:tab w:val="left" w:pos="2520"/>
        </w:tabs>
        <w:spacing w:after="0" w:line="240" w:lineRule="auto"/>
        <w:ind w:left="426" w:hanging="426"/>
        <w:textAlignment w:val="baseline"/>
        <w:rPr>
          <w:rFonts w:cs="Arial"/>
          <w:lang w:val="en-GB"/>
          <w:rPrChange w:id="1748" w:author="Författare">
            <w:rPr>
              <w:rFonts w:cs="Arial"/>
            </w:rPr>
          </w:rPrChange>
        </w:rPr>
      </w:pPr>
      <w:r w:rsidRPr="00206845">
        <w:rPr>
          <w:rFonts w:cs="Arial"/>
          <w:lang w:val="en-GB"/>
          <w:rPrChange w:id="1749" w:author="Författare">
            <w:rPr>
              <w:rFonts w:cs="Arial"/>
            </w:rPr>
          </w:rPrChange>
        </w:rPr>
        <w:t xml:space="preserve">require that their </w:t>
      </w:r>
      <w:r w:rsidRPr="00206845">
        <w:rPr>
          <w:rFonts w:eastAsia="Arial" w:cs="Arial"/>
          <w:lang w:val="en-GB"/>
          <w:rPrChange w:id="1750" w:author="Författare">
            <w:rPr>
              <w:rFonts w:eastAsia="Arial" w:cs="Arial"/>
            </w:rPr>
          </w:rPrChange>
        </w:rPr>
        <w:t xml:space="preserve">personal </w:t>
      </w:r>
      <w:r w:rsidRPr="00206845">
        <w:rPr>
          <w:rFonts w:cs="Arial"/>
          <w:lang w:val="en-GB"/>
          <w:rPrChange w:id="1751" w:author="Författare">
            <w:rPr>
              <w:rFonts w:cs="Arial"/>
            </w:rPr>
          </w:rPrChange>
        </w:rPr>
        <w:t>data not</w:t>
      </w:r>
      <w:r w:rsidRPr="00206845">
        <w:rPr>
          <w:rFonts w:eastAsia="Arial" w:cs="Arial"/>
          <w:lang w:val="en-GB"/>
          <w:rPrChange w:id="1752" w:author="Författare">
            <w:rPr>
              <w:rFonts w:eastAsia="Arial" w:cs="Arial"/>
            </w:rPr>
          </w:rPrChange>
        </w:rPr>
        <w:t xml:space="preserve"> be</w:t>
      </w:r>
      <w:r w:rsidRPr="00206845">
        <w:rPr>
          <w:rFonts w:cs="Arial"/>
          <w:lang w:val="en-GB"/>
          <w:rPrChange w:id="1753" w:author="Författare">
            <w:rPr>
              <w:rFonts w:cs="Arial"/>
            </w:rPr>
          </w:rPrChange>
        </w:rPr>
        <w:t xml:space="preserve"> </w:t>
      </w:r>
      <w:r w:rsidR="00C139E1" w:rsidRPr="00206845">
        <w:rPr>
          <w:rFonts w:cs="Arial"/>
          <w:lang w:val="en-GB"/>
          <w:rPrChange w:id="1754" w:author="Författare">
            <w:rPr>
              <w:rFonts w:cs="Arial"/>
            </w:rPr>
          </w:rPrChange>
        </w:rPr>
        <w:t xml:space="preserve">transferred or </w:t>
      </w:r>
      <w:r w:rsidRPr="00206845">
        <w:rPr>
          <w:rFonts w:cs="Arial"/>
          <w:lang w:val="en-GB"/>
          <w:rPrChange w:id="1755" w:author="Författare">
            <w:rPr>
              <w:rFonts w:cs="Arial"/>
            </w:rPr>
          </w:rPrChange>
        </w:rPr>
        <w:t xml:space="preserve">made available to third parties for their marketing purposes; </w:t>
      </w:r>
      <w:r w:rsidR="0069613A" w:rsidRPr="00206845">
        <w:rPr>
          <w:rFonts w:cs="Arial"/>
          <w:lang w:val="en-GB"/>
          <w:rPrChange w:id="1756" w:author="Författare">
            <w:rPr>
              <w:rFonts w:cs="Arial"/>
            </w:rPr>
          </w:rPrChange>
        </w:rPr>
        <w:t>and access</w:t>
      </w:r>
      <w:r w:rsidR="00C139E1" w:rsidRPr="00206845">
        <w:rPr>
          <w:rFonts w:cs="Arial"/>
          <w:lang w:val="en-GB"/>
          <w:rPrChange w:id="1757" w:author="Författare">
            <w:rPr>
              <w:rFonts w:cs="Arial"/>
            </w:rPr>
          </w:rPrChange>
        </w:rPr>
        <w:t>,</w:t>
      </w:r>
      <w:r w:rsidR="000742C7" w:rsidRPr="00206845">
        <w:rPr>
          <w:rFonts w:cs="Arial"/>
          <w:lang w:val="en-GB"/>
          <w:rPrChange w:id="1758" w:author="Författare">
            <w:rPr>
              <w:rFonts w:cs="Arial"/>
            </w:rPr>
          </w:rPrChange>
        </w:rPr>
        <w:t xml:space="preserve"> </w:t>
      </w:r>
      <w:r w:rsidRPr="00206845">
        <w:rPr>
          <w:rFonts w:cs="Arial"/>
          <w:lang w:val="en-GB"/>
          <w:rPrChange w:id="1759" w:author="Författare">
            <w:rPr>
              <w:rFonts w:cs="Arial"/>
            </w:rPr>
          </w:rPrChange>
        </w:rPr>
        <w:t>rectify</w:t>
      </w:r>
      <w:r w:rsidR="00C139E1" w:rsidRPr="00206845">
        <w:rPr>
          <w:rFonts w:cs="Arial"/>
          <w:lang w:val="en-GB"/>
          <w:rPrChange w:id="1760" w:author="Författare">
            <w:rPr>
              <w:rFonts w:cs="Arial"/>
            </w:rPr>
          </w:rPrChange>
        </w:rPr>
        <w:t xml:space="preserve">, </w:t>
      </w:r>
      <w:proofErr w:type="gramStart"/>
      <w:r w:rsidR="00C139E1" w:rsidRPr="00206845">
        <w:rPr>
          <w:rFonts w:cs="Arial"/>
          <w:lang w:val="en-GB"/>
          <w:rPrChange w:id="1761" w:author="Författare">
            <w:rPr>
              <w:rFonts w:cs="Arial"/>
            </w:rPr>
          </w:rPrChange>
        </w:rPr>
        <w:t>update</w:t>
      </w:r>
      <w:proofErr w:type="gramEnd"/>
      <w:r w:rsidR="00C139E1" w:rsidRPr="00206845">
        <w:rPr>
          <w:rFonts w:cs="Arial"/>
          <w:lang w:val="en-GB"/>
          <w:rPrChange w:id="1762" w:author="Författare">
            <w:rPr>
              <w:rFonts w:cs="Arial"/>
            </w:rPr>
          </w:rPrChange>
        </w:rPr>
        <w:t xml:space="preserve"> and suppress</w:t>
      </w:r>
      <w:r w:rsidRPr="00206845">
        <w:rPr>
          <w:rFonts w:cs="Arial"/>
          <w:lang w:val="en-GB"/>
          <w:rPrChange w:id="1763" w:author="Författare">
            <w:rPr>
              <w:rFonts w:cs="Arial"/>
            </w:rPr>
          </w:rPrChange>
        </w:rPr>
        <w:t xml:space="preserve"> </w:t>
      </w:r>
      <w:r w:rsidR="00C139E1" w:rsidRPr="00206845">
        <w:rPr>
          <w:rFonts w:cs="Arial"/>
          <w:lang w:val="en-GB"/>
          <w:rPrChange w:id="1764" w:author="Författare">
            <w:rPr>
              <w:rFonts w:cs="Arial"/>
            </w:rPr>
          </w:rPrChange>
        </w:rPr>
        <w:t>their</w:t>
      </w:r>
      <w:r w:rsidRPr="00206845">
        <w:rPr>
          <w:rFonts w:cs="Arial"/>
          <w:lang w:val="en-GB"/>
          <w:rPrChange w:id="1765" w:author="Författare">
            <w:rPr>
              <w:rFonts w:cs="Arial"/>
            </w:rPr>
          </w:rPrChange>
        </w:rPr>
        <w:t xml:space="preserve"> persona</w:t>
      </w:r>
      <w:r w:rsidR="00FF4D8F" w:rsidRPr="00206845">
        <w:rPr>
          <w:rFonts w:cs="Arial"/>
          <w:lang w:val="en-GB"/>
          <w:rPrChange w:id="1766" w:author="Författare">
            <w:rPr>
              <w:rFonts w:cs="Arial"/>
            </w:rPr>
          </w:rPrChange>
        </w:rPr>
        <w:t>l data which are held about them</w:t>
      </w:r>
      <w:r w:rsidR="00C139E1" w:rsidRPr="00206845">
        <w:rPr>
          <w:rFonts w:cs="Arial"/>
          <w:lang w:val="en-GB"/>
          <w:rPrChange w:id="1767" w:author="Författare">
            <w:rPr>
              <w:rFonts w:cs="Arial"/>
            </w:rPr>
          </w:rPrChange>
        </w:rPr>
        <w:t xml:space="preserve"> according to local law.</w:t>
      </w:r>
    </w:p>
    <w:p w14:paraId="5AB6B781" w14:textId="77777777" w:rsidR="00E86CD0" w:rsidRPr="00206845" w:rsidRDefault="00E86CD0">
      <w:pPr>
        <w:tabs>
          <w:tab w:val="right" w:pos="10224"/>
        </w:tabs>
        <w:spacing w:after="0" w:line="240" w:lineRule="auto"/>
        <w:textAlignment w:val="baseline"/>
        <w:rPr>
          <w:rFonts w:cs="Arial"/>
          <w:lang w:val="en-GB"/>
          <w:rPrChange w:id="1768" w:author="Författare">
            <w:rPr>
              <w:rFonts w:cs="Arial"/>
            </w:rPr>
          </w:rPrChange>
        </w:rPr>
      </w:pPr>
      <w:bookmarkStart w:id="1769" w:name="_Toc119773665"/>
    </w:p>
    <w:p w14:paraId="5AB6B782" w14:textId="7CC2F65B" w:rsidR="00E86CD0" w:rsidRPr="00206845" w:rsidRDefault="00DC25F5">
      <w:pPr>
        <w:tabs>
          <w:tab w:val="right" w:pos="10224"/>
        </w:tabs>
        <w:spacing w:after="0" w:line="240" w:lineRule="auto"/>
        <w:textAlignment w:val="baseline"/>
        <w:rPr>
          <w:rFonts w:eastAsia="Arial" w:cs="Arial"/>
          <w:lang w:val="en-GB"/>
          <w:rPrChange w:id="1770" w:author="Författare">
            <w:rPr>
              <w:rFonts w:eastAsia="Arial" w:cs="Arial"/>
            </w:rPr>
          </w:rPrChange>
        </w:rPr>
      </w:pPr>
      <w:r w:rsidRPr="00206845">
        <w:rPr>
          <w:rFonts w:eastAsia="Arial" w:cs="Arial"/>
          <w:lang w:val="en-GB"/>
          <w:rPrChange w:id="1771" w:author="Författare">
            <w:rPr>
              <w:rFonts w:eastAsia="Arial" w:cs="Arial"/>
            </w:rPr>
          </w:rPrChange>
        </w:rPr>
        <w:t>Due c</w:t>
      </w:r>
      <w:r w:rsidR="00C139E1" w:rsidRPr="00206845">
        <w:rPr>
          <w:rFonts w:eastAsia="Arial" w:cs="Arial"/>
          <w:lang w:val="en-GB"/>
          <w:rPrChange w:id="1772" w:author="Författare">
            <w:rPr>
              <w:rFonts w:eastAsia="Arial" w:cs="Arial"/>
            </w:rPr>
          </w:rPrChange>
        </w:rPr>
        <w:t xml:space="preserve">are should be taken to ensure that individuals are provided with an easy way to express their preferences with respect to receiving marketing communications. </w:t>
      </w:r>
      <w:r w:rsidR="00E86CD0" w:rsidRPr="00206845">
        <w:rPr>
          <w:rFonts w:eastAsia="Arial" w:cs="Arial"/>
          <w:lang w:val="en-GB"/>
          <w:rPrChange w:id="1773" w:author="Författare">
            <w:rPr>
              <w:rFonts w:eastAsia="Arial" w:cs="Arial"/>
            </w:rPr>
          </w:rPrChange>
        </w:rPr>
        <w:t>Where</w:t>
      </w:r>
      <w:r w:rsidR="00E86CD0" w:rsidRPr="00206845">
        <w:rPr>
          <w:rFonts w:cs="Arial"/>
          <w:lang w:val="en-GB"/>
          <w:rPrChange w:id="1774" w:author="Författare">
            <w:rPr>
              <w:rFonts w:cs="Arial"/>
            </w:rPr>
          </w:rPrChange>
        </w:rPr>
        <w:t xml:space="preserve"> a consumer has </w:t>
      </w:r>
      <w:r w:rsidR="00E86CD0" w:rsidRPr="00206845">
        <w:rPr>
          <w:rFonts w:eastAsia="Arial" w:cs="Arial"/>
          <w:lang w:val="en-GB"/>
          <w:rPrChange w:id="1775" w:author="Författare">
            <w:rPr>
              <w:rFonts w:eastAsia="Arial" w:cs="Arial"/>
            </w:rPr>
          </w:rPrChange>
        </w:rPr>
        <w:t xml:space="preserve">clearly </w:t>
      </w:r>
      <w:r w:rsidR="00E86CD0" w:rsidRPr="00206845">
        <w:rPr>
          <w:rFonts w:cs="Arial"/>
          <w:lang w:val="en-GB"/>
          <w:rPrChange w:id="1776" w:author="Författare">
            <w:rPr>
              <w:rFonts w:cs="Arial"/>
            </w:rPr>
          </w:rPrChange>
        </w:rPr>
        <w:t xml:space="preserve">expressed a wish not to receive marketing communications using a specific medium, this wish should be respected. </w:t>
      </w:r>
      <w:r w:rsidR="00E86CD0" w:rsidRPr="00206845">
        <w:rPr>
          <w:rFonts w:eastAsia="Arial" w:cs="Arial"/>
          <w:lang w:val="en-GB"/>
          <w:rPrChange w:id="1777" w:author="Författare">
            <w:rPr>
              <w:rFonts w:eastAsia="Arial" w:cs="Arial"/>
            </w:rPr>
          </w:rPrChange>
        </w:rPr>
        <w:t xml:space="preserve">Appropriate measures should be put in place to help consumers understand that </w:t>
      </w:r>
      <w:r w:rsidR="00E86CD0" w:rsidRPr="00206845">
        <w:rPr>
          <w:rFonts w:eastAsia="Arial" w:cs="Arial"/>
          <w:lang w:val="en-GB"/>
          <w:rPrChange w:id="1778" w:author="Författare">
            <w:rPr>
              <w:rFonts w:eastAsia="Arial" w:cs="Arial"/>
            </w:rPr>
          </w:rPrChange>
        </w:rPr>
        <w:lastRenderedPageBreak/>
        <w:t>access to content may be made conditional on the use of data. For additional</w:t>
      </w:r>
      <w:r w:rsidR="00E86CD0" w:rsidRPr="00206845">
        <w:rPr>
          <w:rFonts w:cs="Arial"/>
          <w:lang w:val="en-GB"/>
          <w:rPrChange w:id="1779" w:author="Författare">
            <w:rPr>
              <w:rFonts w:cs="Arial"/>
            </w:rPr>
          </w:rPrChange>
        </w:rPr>
        <w:t xml:space="preserve"> rules specific to the use of </w:t>
      </w:r>
      <w:r w:rsidR="00C13ACC" w:rsidRPr="00206845">
        <w:rPr>
          <w:rFonts w:cs="Arial"/>
          <w:lang w:val="en-GB"/>
          <w:rPrChange w:id="1780" w:author="Författare">
            <w:rPr>
              <w:rFonts w:cs="Arial"/>
            </w:rPr>
          </w:rPrChange>
        </w:rPr>
        <w:t>digital</w:t>
      </w:r>
      <w:r w:rsidR="00E86CD0" w:rsidRPr="00206845">
        <w:rPr>
          <w:rFonts w:cs="Arial"/>
          <w:lang w:val="en-GB"/>
          <w:rPrChange w:id="1781" w:author="Författare">
            <w:rPr>
              <w:rFonts w:cs="Arial"/>
            </w:rPr>
          </w:rPrChange>
        </w:rPr>
        <w:t xml:space="preserve"> interactive media and consumer rights</w:t>
      </w:r>
      <w:r w:rsidR="00E86CD0" w:rsidRPr="00206845">
        <w:rPr>
          <w:rFonts w:eastAsia="Arial" w:cs="Arial"/>
          <w:lang w:val="en-GB"/>
          <w:rPrChange w:id="1782" w:author="Författare">
            <w:rPr>
              <w:rFonts w:eastAsia="Arial" w:cs="Arial"/>
            </w:rPr>
          </w:rPrChange>
        </w:rPr>
        <w:t xml:space="preserve">, see </w:t>
      </w:r>
      <w:r w:rsidR="00E86CD0" w:rsidRPr="00206845">
        <w:rPr>
          <w:rFonts w:cs="Arial"/>
          <w:lang w:val="en-GB"/>
          <w:rPrChange w:id="1783" w:author="Författare">
            <w:rPr>
              <w:rFonts w:cs="Arial"/>
            </w:rPr>
          </w:rPrChange>
        </w:rPr>
        <w:t xml:space="preserve">chapter </w:t>
      </w:r>
      <w:r w:rsidR="00E86CD0" w:rsidRPr="00206845">
        <w:rPr>
          <w:rFonts w:eastAsia="Arial" w:cs="Arial"/>
          <w:lang w:val="en-GB"/>
          <w:rPrChange w:id="1784" w:author="Författare">
            <w:rPr>
              <w:rFonts w:eastAsia="Arial" w:cs="Arial"/>
            </w:rPr>
          </w:rPrChange>
        </w:rPr>
        <w:t>C, article C9.</w:t>
      </w:r>
    </w:p>
    <w:bookmarkEnd w:id="1769"/>
    <w:p w14:paraId="725B88BF" w14:textId="77777777" w:rsidR="00C13ACC" w:rsidRPr="00206845" w:rsidRDefault="00C13ACC" w:rsidP="009E63D4">
      <w:pPr>
        <w:spacing w:after="0" w:line="240" w:lineRule="auto"/>
        <w:textAlignment w:val="baseline"/>
        <w:rPr>
          <w:rFonts w:cs="Arial"/>
          <w:b/>
          <w:i/>
          <w:lang w:val="en-GB"/>
          <w:rPrChange w:id="1785" w:author="Författare">
            <w:rPr>
              <w:rFonts w:cs="Arial"/>
              <w:b/>
              <w:i/>
            </w:rPr>
          </w:rPrChange>
        </w:rPr>
      </w:pPr>
    </w:p>
    <w:p w14:paraId="5AB6B784" w14:textId="6B1DD404" w:rsidR="00E86CD0" w:rsidRPr="00206845" w:rsidRDefault="003E5A0D" w:rsidP="009E63D4">
      <w:pPr>
        <w:spacing w:after="0" w:line="240" w:lineRule="auto"/>
        <w:textAlignment w:val="baseline"/>
        <w:rPr>
          <w:rFonts w:cs="Arial"/>
          <w:b/>
          <w:i/>
          <w:lang w:val="en-GB"/>
          <w:rPrChange w:id="1786" w:author="Författare">
            <w:rPr>
              <w:rFonts w:cs="Arial"/>
              <w:b/>
              <w:i/>
            </w:rPr>
          </w:rPrChange>
        </w:rPr>
      </w:pPr>
      <w:r w:rsidRPr="00206845">
        <w:rPr>
          <w:rFonts w:cs="Arial"/>
          <w:b/>
          <w:i/>
          <w:lang w:val="en-GB"/>
          <w:rPrChange w:id="1787" w:author="Författare">
            <w:rPr>
              <w:rFonts w:cs="Arial"/>
              <w:b/>
              <w:i/>
            </w:rPr>
          </w:rPrChange>
        </w:rPr>
        <w:t>2</w:t>
      </w:r>
      <w:r w:rsidR="00736EEE" w:rsidRPr="00206845">
        <w:rPr>
          <w:rFonts w:cs="Arial"/>
          <w:b/>
          <w:i/>
          <w:lang w:val="en-GB"/>
          <w:rPrChange w:id="1788" w:author="Författare">
            <w:rPr>
              <w:rFonts w:cs="Arial"/>
              <w:b/>
              <w:i/>
            </w:rPr>
          </w:rPrChange>
        </w:rPr>
        <w:t>2</w:t>
      </w:r>
      <w:r w:rsidR="00C139E1" w:rsidRPr="00206845">
        <w:rPr>
          <w:rFonts w:cs="Arial"/>
          <w:b/>
          <w:i/>
          <w:lang w:val="en-GB"/>
          <w:rPrChange w:id="1789" w:author="Författare">
            <w:rPr>
              <w:rFonts w:cs="Arial"/>
              <w:b/>
              <w:i/>
            </w:rPr>
          </w:rPrChange>
        </w:rPr>
        <w:t>.7</w:t>
      </w:r>
      <w:r w:rsidR="00C139E1" w:rsidRPr="00206845">
        <w:rPr>
          <w:rFonts w:cs="Arial"/>
          <w:b/>
          <w:i/>
          <w:lang w:val="en-GB"/>
          <w:rPrChange w:id="1790" w:author="Författare">
            <w:rPr>
              <w:rFonts w:cs="Arial"/>
              <w:b/>
              <w:i/>
            </w:rPr>
          </w:rPrChange>
        </w:rPr>
        <w:tab/>
      </w:r>
      <w:r w:rsidR="00E86CD0" w:rsidRPr="00206845">
        <w:rPr>
          <w:rFonts w:cs="Arial"/>
          <w:b/>
          <w:i/>
          <w:lang w:val="en-GB"/>
          <w:rPrChange w:id="1791" w:author="Författare">
            <w:rPr>
              <w:rFonts w:cs="Arial"/>
              <w:b/>
              <w:i/>
            </w:rPr>
          </w:rPrChange>
        </w:rPr>
        <w:t>Cross-border transactions</w:t>
      </w:r>
    </w:p>
    <w:p w14:paraId="5AB6B785" w14:textId="77777777" w:rsidR="00E86CD0" w:rsidRPr="00206845" w:rsidRDefault="00E86CD0" w:rsidP="009E63D4">
      <w:pPr>
        <w:spacing w:after="0" w:line="240" w:lineRule="auto"/>
        <w:ind w:right="360"/>
        <w:textAlignment w:val="baseline"/>
        <w:rPr>
          <w:rFonts w:cs="Arial"/>
          <w:lang w:val="en-GB"/>
          <w:rPrChange w:id="1792" w:author="Författare">
            <w:rPr>
              <w:rFonts w:cs="Arial"/>
            </w:rPr>
          </w:rPrChange>
        </w:rPr>
      </w:pPr>
      <w:proofErr w:type="gramStart"/>
      <w:r w:rsidRPr="00206845">
        <w:rPr>
          <w:rFonts w:cs="Arial"/>
          <w:lang w:val="en-GB"/>
          <w:rPrChange w:id="1793" w:author="Författare">
            <w:rPr>
              <w:rFonts w:cs="Arial"/>
            </w:rPr>
          </w:rPrChange>
        </w:rPr>
        <w:t>Particular care</w:t>
      </w:r>
      <w:proofErr w:type="gramEnd"/>
      <w:r w:rsidRPr="00206845">
        <w:rPr>
          <w:rFonts w:cs="Arial"/>
          <w:lang w:val="en-GB"/>
          <w:rPrChange w:id="1794" w:author="Författare">
            <w:rPr>
              <w:rFonts w:cs="Arial"/>
            </w:rPr>
          </w:rPrChange>
        </w:rPr>
        <w:t xml:space="preserve"> should be taken to maintain the data protection rights of the consumer when personal data are transferred from the country in which they are collected to another country.</w:t>
      </w:r>
    </w:p>
    <w:p w14:paraId="5AB6B786" w14:textId="77777777" w:rsidR="009E63D4" w:rsidRPr="00206845" w:rsidRDefault="009E63D4" w:rsidP="009E63D4">
      <w:pPr>
        <w:spacing w:after="0" w:line="240" w:lineRule="auto"/>
        <w:ind w:right="360"/>
        <w:textAlignment w:val="baseline"/>
        <w:rPr>
          <w:rFonts w:cs="Arial"/>
          <w:lang w:val="en-GB"/>
          <w:rPrChange w:id="1795" w:author="Författare">
            <w:rPr>
              <w:rFonts w:cs="Arial"/>
            </w:rPr>
          </w:rPrChange>
        </w:rPr>
      </w:pPr>
    </w:p>
    <w:p w14:paraId="5AB6B787" w14:textId="77777777" w:rsidR="00E86CD0" w:rsidRPr="00206845" w:rsidRDefault="00E86CD0" w:rsidP="009E63D4">
      <w:pPr>
        <w:spacing w:after="0" w:line="240" w:lineRule="auto"/>
        <w:ind w:right="72"/>
        <w:textAlignment w:val="baseline"/>
        <w:rPr>
          <w:rFonts w:eastAsia="Arial" w:cs="Arial"/>
          <w:spacing w:val="-2"/>
          <w:lang w:val="en-GB"/>
          <w:rPrChange w:id="1796" w:author="Författare">
            <w:rPr>
              <w:rFonts w:eastAsia="Arial" w:cs="Arial"/>
              <w:spacing w:val="-2"/>
            </w:rPr>
          </w:rPrChange>
        </w:rPr>
      </w:pPr>
      <w:r w:rsidRPr="00206845">
        <w:rPr>
          <w:rFonts w:cs="Arial"/>
          <w:spacing w:val="-2"/>
          <w:lang w:val="en-GB"/>
          <w:rPrChange w:id="1797" w:author="Författare">
            <w:rPr>
              <w:rFonts w:cs="Arial"/>
              <w:spacing w:val="-2"/>
            </w:rPr>
          </w:rPrChange>
        </w:rPr>
        <w:t>When data processing is conducted in another country, reasonable steps should be taken to ensure that adequate security measures are in place and that the data protection principles set out in this code are respected. The use of the ICC model clauses covering agreements between the originator of the marketing list and the processor or user in another country is recommended</w:t>
      </w:r>
      <w:r w:rsidRPr="00206845">
        <w:rPr>
          <w:rFonts w:eastAsia="Arial" w:cs="Arial"/>
          <w:spacing w:val="-2"/>
          <w:lang w:val="en-GB"/>
          <w:rPrChange w:id="1798" w:author="Författare">
            <w:rPr>
              <w:rFonts w:eastAsia="Arial" w:cs="Arial"/>
              <w:spacing w:val="-2"/>
            </w:rPr>
          </w:rPrChange>
        </w:rPr>
        <w:t>.</w:t>
      </w:r>
    </w:p>
    <w:p w14:paraId="5AB6B788" w14:textId="77777777" w:rsidR="00E86CD0" w:rsidRPr="00206845" w:rsidRDefault="00E86CD0" w:rsidP="009E63D4">
      <w:pPr>
        <w:spacing w:after="0" w:line="240" w:lineRule="auto"/>
        <w:textAlignment w:val="baseline"/>
        <w:rPr>
          <w:rFonts w:cs="Arial"/>
          <w:b/>
          <w:lang w:val="en-GB"/>
          <w:rPrChange w:id="1799" w:author="Författare">
            <w:rPr>
              <w:rFonts w:cs="Arial"/>
              <w:b/>
            </w:rPr>
          </w:rPrChange>
        </w:rPr>
      </w:pPr>
    </w:p>
    <w:p w14:paraId="5AB6B789" w14:textId="0A7441BC" w:rsidR="00E86CD0" w:rsidRPr="00206845" w:rsidRDefault="00E86CD0" w:rsidP="009E63D4">
      <w:pPr>
        <w:keepNext/>
        <w:keepLines/>
        <w:spacing w:after="0" w:line="240" w:lineRule="auto"/>
        <w:textAlignment w:val="baseline"/>
        <w:rPr>
          <w:rFonts w:cs="Arial"/>
          <w:b/>
          <w:lang w:val="en-GB"/>
          <w:rPrChange w:id="1800" w:author="Författare">
            <w:rPr>
              <w:rFonts w:cs="Arial"/>
              <w:b/>
            </w:rPr>
          </w:rPrChange>
        </w:rPr>
      </w:pPr>
      <w:bookmarkStart w:id="1801" w:name="_Toc119773668"/>
      <w:bookmarkStart w:id="1802" w:name="_Toc119773911"/>
      <w:bookmarkStart w:id="1803" w:name="_Toc133218535"/>
      <w:r w:rsidRPr="00206845">
        <w:rPr>
          <w:rFonts w:cs="Arial"/>
          <w:b/>
          <w:lang w:val="en-GB"/>
          <w:rPrChange w:id="1804" w:author="Författare">
            <w:rPr>
              <w:rFonts w:cs="Arial"/>
              <w:b/>
            </w:rPr>
          </w:rPrChange>
        </w:rPr>
        <w:t xml:space="preserve">Article </w:t>
      </w:r>
      <w:r w:rsidR="003E5A0D" w:rsidRPr="00206845">
        <w:rPr>
          <w:rFonts w:cs="Arial"/>
          <w:b/>
          <w:lang w:val="en-GB"/>
          <w:rPrChange w:id="1805" w:author="Författare">
            <w:rPr>
              <w:rFonts w:cs="Arial"/>
              <w:b/>
            </w:rPr>
          </w:rPrChange>
        </w:rPr>
        <w:t>2</w:t>
      </w:r>
      <w:r w:rsidR="007F4876" w:rsidRPr="00206845">
        <w:rPr>
          <w:rFonts w:cs="Arial"/>
          <w:b/>
          <w:lang w:val="en-GB"/>
          <w:rPrChange w:id="1806" w:author="Författare">
            <w:rPr>
              <w:rFonts w:cs="Arial"/>
              <w:b/>
            </w:rPr>
          </w:rPrChange>
        </w:rPr>
        <w:t>3</w:t>
      </w:r>
      <w:r w:rsidR="003E5A0D" w:rsidRPr="00206845">
        <w:rPr>
          <w:rFonts w:cs="Arial"/>
          <w:b/>
          <w:lang w:val="en-GB"/>
          <w:rPrChange w:id="1807" w:author="Författare">
            <w:rPr>
              <w:rFonts w:cs="Arial"/>
              <w:b/>
            </w:rPr>
          </w:rPrChange>
        </w:rPr>
        <w:t xml:space="preserve"> </w:t>
      </w:r>
      <w:r w:rsidR="00506B5B" w:rsidRPr="00206845">
        <w:rPr>
          <w:rFonts w:cs="Arial"/>
          <w:b/>
          <w:lang w:val="en-GB"/>
          <w:rPrChange w:id="1808" w:author="Författare">
            <w:rPr>
              <w:rFonts w:cs="Arial"/>
              <w:b/>
            </w:rPr>
          </w:rPrChange>
        </w:rPr>
        <w:t>–</w:t>
      </w:r>
      <w:r w:rsidRPr="00206845">
        <w:rPr>
          <w:rFonts w:cs="Arial"/>
          <w:b/>
          <w:lang w:val="en-GB"/>
          <w:rPrChange w:id="1809" w:author="Författare">
            <w:rPr>
              <w:rFonts w:cs="Arial"/>
              <w:b/>
            </w:rPr>
          </w:rPrChange>
        </w:rPr>
        <w:t xml:space="preserve"> Transparency</w:t>
      </w:r>
      <w:r w:rsidR="00506B5B" w:rsidRPr="00206845">
        <w:rPr>
          <w:rFonts w:cs="Arial"/>
          <w:b/>
          <w:lang w:val="en-GB"/>
          <w:rPrChange w:id="1810" w:author="Författare">
            <w:rPr>
              <w:rFonts w:cs="Arial"/>
              <w:b/>
            </w:rPr>
          </w:rPrChange>
        </w:rPr>
        <w:t xml:space="preserve"> </w:t>
      </w:r>
      <w:r w:rsidRPr="00206845">
        <w:rPr>
          <w:rFonts w:cs="Arial"/>
          <w:b/>
          <w:lang w:val="en-GB"/>
          <w:rPrChange w:id="1811" w:author="Författare">
            <w:rPr>
              <w:rFonts w:cs="Arial"/>
              <w:b/>
            </w:rPr>
          </w:rPrChange>
        </w:rPr>
        <w:t>on cost of communication</w:t>
      </w:r>
      <w:bookmarkEnd w:id="1801"/>
      <w:bookmarkEnd w:id="1802"/>
      <w:bookmarkEnd w:id="1803"/>
    </w:p>
    <w:p w14:paraId="5AB6B78A" w14:textId="6B96FF3F" w:rsidR="00E86CD0" w:rsidRPr="00206845" w:rsidRDefault="00E86CD0" w:rsidP="009E63D4">
      <w:pPr>
        <w:keepNext/>
        <w:keepLines/>
        <w:spacing w:after="0" w:line="240" w:lineRule="auto"/>
        <w:ind w:right="72"/>
        <w:textAlignment w:val="baseline"/>
        <w:rPr>
          <w:rFonts w:cs="Arial"/>
          <w:lang w:val="en-GB"/>
          <w:rPrChange w:id="1812" w:author="Författare">
            <w:rPr>
              <w:rFonts w:cs="Arial"/>
            </w:rPr>
          </w:rPrChange>
        </w:rPr>
      </w:pPr>
      <w:r w:rsidRPr="00206845">
        <w:rPr>
          <w:rFonts w:cs="Arial"/>
          <w:lang w:val="en-GB"/>
          <w:rPrChange w:id="1813" w:author="Författare">
            <w:rPr>
              <w:rFonts w:cs="Arial"/>
            </w:rPr>
          </w:rPrChange>
        </w:rPr>
        <w:t xml:space="preserve">Where the cost to consumers of accessing a message or communicating with the </w:t>
      </w:r>
      <w:r w:rsidRPr="00206845">
        <w:rPr>
          <w:rFonts w:eastAsia="Arial" w:cs="Arial"/>
          <w:lang w:val="en-GB"/>
          <w:rPrChange w:id="1814" w:author="Författare">
            <w:rPr>
              <w:rFonts w:eastAsia="Arial" w:cs="Arial"/>
            </w:rPr>
          </w:rPrChange>
        </w:rPr>
        <w:t>mar</w:t>
      </w:r>
      <w:r w:rsidRPr="00206845">
        <w:rPr>
          <w:rFonts w:eastAsia="Arial" w:cs="Arial"/>
          <w:lang w:val="en-GB"/>
          <w:rPrChange w:id="1815" w:author="Författare">
            <w:rPr>
              <w:rFonts w:eastAsia="Arial" w:cs="Arial"/>
            </w:rPr>
          </w:rPrChange>
        </w:rPr>
        <w:softHyphen/>
        <w:t>keter</w:t>
      </w:r>
      <w:r w:rsidRPr="00206845">
        <w:rPr>
          <w:rFonts w:cs="Arial"/>
          <w:lang w:val="en-GB"/>
          <w:rPrChange w:id="1816" w:author="Författare">
            <w:rPr>
              <w:rFonts w:cs="Arial"/>
            </w:rPr>
          </w:rPrChange>
        </w:rPr>
        <w:t xml:space="preserve"> is higher than the standard cost of </w:t>
      </w:r>
      <w:r w:rsidRPr="00206845">
        <w:rPr>
          <w:rFonts w:eastAsia="Arial" w:cs="Arial"/>
          <w:lang w:val="en-GB"/>
          <w:rPrChange w:id="1817" w:author="Författare">
            <w:rPr>
              <w:rFonts w:eastAsia="Arial" w:cs="Arial"/>
            </w:rPr>
          </w:rPrChange>
        </w:rPr>
        <w:t>that mode of communications</w:t>
      </w:r>
      <w:r w:rsidRPr="00206845">
        <w:rPr>
          <w:rFonts w:cs="Arial"/>
          <w:lang w:val="en-GB"/>
          <w:rPrChange w:id="1818" w:author="Författare">
            <w:rPr>
              <w:rFonts w:cs="Arial"/>
            </w:rPr>
          </w:rPrChange>
        </w:rPr>
        <w:t>, e.g. “premium rate” for an online message, connection or telephone number, this cost should be made clear to consumers, expressed either as “cost per minute</w:t>
      </w:r>
      <w:r w:rsidRPr="00206845">
        <w:rPr>
          <w:rFonts w:eastAsia="Arial" w:cs="Arial"/>
          <w:lang w:val="en-GB"/>
          <w:rPrChange w:id="1819" w:author="Författare">
            <w:rPr>
              <w:rFonts w:eastAsia="Arial" w:cs="Arial"/>
            </w:rPr>
          </w:rPrChange>
        </w:rPr>
        <w:t xml:space="preserve">,” </w:t>
      </w:r>
      <w:r w:rsidRPr="00206845">
        <w:rPr>
          <w:rFonts w:cs="Arial"/>
          <w:lang w:val="en-GB"/>
          <w:rPrChange w:id="1820" w:author="Författare">
            <w:rPr>
              <w:rFonts w:cs="Arial"/>
            </w:rPr>
          </w:rPrChange>
        </w:rPr>
        <w:t xml:space="preserve"> “cost per message</w:t>
      </w:r>
      <w:r w:rsidRPr="00206845">
        <w:rPr>
          <w:rFonts w:eastAsia="Arial" w:cs="Arial"/>
          <w:lang w:val="en-GB"/>
          <w:rPrChange w:id="1821" w:author="Författare">
            <w:rPr>
              <w:rFonts w:eastAsia="Arial" w:cs="Arial"/>
            </w:rPr>
          </w:rPrChange>
        </w:rPr>
        <w:t>,” “message or data rates may apply,” or other similar means likely to be understood by the consumer.</w:t>
      </w:r>
      <w:r w:rsidRPr="00206845">
        <w:rPr>
          <w:rFonts w:cs="Arial"/>
          <w:lang w:val="en-GB"/>
          <w:rPrChange w:id="1822" w:author="Författare">
            <w:rPr>
              <w:rFonts w:cs="Arial"/>
            </w:rPr>
          </w:rPrChange>
        </w:rPr>
        <w:t xml:space="preserve"> When this information is provided on</w:t>
      </w:r>
      <w:del w:id="1823" w:author="Författare">
        <w:r w:rsidRPr="00206845" w:rsidDel="003176BE">
          <w:rPr>
            <w:rFonts w:cs="Arial"/>
            <w:lang w:val="en-GB"/>
            <w:rPrChange w:id="1824" w:author="Författare">
              <w:rPr>
                <w:rFonts w:cs="Arial"/>
              </w:rPr>
            </w:rPrChange>
          </w:rPr>
          <w:delText>-</w:delText>
        </w:r>
      </w:del>
      <w:r w:rsidRPr="00206845">
        <w:rPr>
          <w:rFonts w:cs="Arial"/>
          <w:lang w:val="en-GB"/>
          <w:rPrChange w:id="1825" w:author="Författare">
            <w:rPr>
              <w:rFonts w:cs="Arial"/>
            </w:rPr>
          </w:rPrChange>
        </w:rPr>
        <w:t xml:space="preserve">line, consumers should be clearly informed </w:t>
      </w:r>
      <w:r w:rsidRPr="00206845">
        <w:rPr>
          <w:rFonts w:eastAsia="Arial" w:cs="Arial"/>
          <w:lang w:val="en-GB"/>
          <w:rPrChange w:id="1826" w:author="Författare">
            <w:rPr>
              <w:rFonts w:eastAsia="Arial" w:cs="Arial"/>
            </w:rPr>
          </w:rPrChange>
        </w:rPr>
        <w:t xml:space="preserve">of applicable charges </w:t>
      </w:r>
      <w:r w:rsidRPr="00206845">
        <w:rPr>
          <w:rFonts w:cs="Arial"/>
          <w:lang w:val="en-GB"/>
          <w:rPrChange w:id="1827" w:author="Författare">
            <w:rPr>
              <w:rFonts w:cs="Arial"/>
            </w:rPr>
          </w:rPrChange>
        </w:rPr>
        <w:t xml:space="preserve">at the time when they are about to access the message or online </w:t>
      </w:r>
      <w:r w:rsidR="00A36C6D" w:rsidRPr="00206845">
        <w:rPr>
          <w:rFonts w:cs="Arial"/>
          <w:lang w:val="en-GB"/>
          <w:rPrChange w:id="1828" w:author="Författare">
            <w:rPr>
              <w:rFonts w:cs="Arial"/>
            </w:rPr>
          </w:rPrChange>
        </w:rPr>
        <w:t>service and</w:t>
      </w:r>
      <w:r w:rsidRPr="00206845">
        <w:rPr>
          <w:rFonts w:cs="Arial"/>
          <w:lang w:val="en-GB"/>
          <w:rPrChange w:id="1829" w:author="Författare">
            <w:rPr>
              <w:rFonts w:cs="Arial"/>
            </w:rPr>
          </w:rPrChange>
        </w:rPr>
        <w:t xml:space="preserve"> be allowed a </w:t>
      </w:r>
      <w:r w:rsidRPr="00206845">
        <w:rPr>
          <w:rFonts w:eastAsia="Arial" w:cs="Arial"/>
          <w:lang w:val="en-GB"/>
          <w:rPrChange w:id="1830" w:author="Författare">
            <w:rPr>
              <w:rFonts w:eastAsia="Arial" w:cs="Arial"/>
            </w:rPr>
          </w:rPrChange>
        </w:rPr>
        <w:t>rea</w:t>
      </w:r>
      <w:r w:rsidRPr="00206845">
        <w:rPr>
          <w:rFonts w:eastAsia="Arial" w:cs="Arial"/>
          <w:lang w:val="en-GB"/>
          <w:rPrChange w:id="1831" w:author="Författare">
            <w:rPr>
              <w:rFonts w:eastAsia="Arial" w:cs="Arial"/>
            </w:rPr>
          </w:rPrChange>
        </w:rPr>
        <w:softHyphen/>
        <w:t>sonable</w:t>
      </w:r>
      <w:r w:rsidRPr="00206845">
        <w:rPr>
          <w:rFonts w:cs="Arial"/>
          <w:lang w:val="en-GB"/>
          <w:rPrChange w:id="1832" w:author="Författare">
            <w:rPr>
              <w:rFonts w:cs="Arial"/>
            </w:rPr>
          </w:rPrChange>
        </w:rPr>
        <w:t xml:space="preserve"> </w:t>
      </w:r>
      <w:proofErr w:type="gramStart"/>
      <w:r w:rsidRPr="00206845">
        <w:rPr>
          <w:rFonts w:cs="Arial"/>
          <w:lang w:val="en-GB"/>
          <w:rPrChange w:id="1833" w:author="Författare">
            <w:rPr>
              <w:rFonts w:cs="Arial"/>
            </w:rPr>
          </w:rPrChange>
        </w:rPr>
        <w:t>period of time</w:t>
      </w:r>
      <w:proofErr w:type="gramEnd"/>
      <w:r w:rsidRPr="00206845">
        <w:rPr>
          <w:rFonts w:cs="Arial"/>
          <w:lang w:val="en-GB"/>
          <w:rPrChange w:id="1834" w:author="Författare">
            <w:rPr>
              <w:rFonts w:cs="Arial"/>
            </w:rPr>
          </w:rPrChange>
        </w:rPr>
        <w:t xml:space="preserve"> to disconnect without incurring the charge.</w:t>
      </w:r>
    </w:p>
    <w:p w14:paraId="5AB6B78B" w14:textId="77777777" w:rsidR="00E86CD0" w:rsidRPr="00206845" w:rsidRDefault="00E86CD0" w:rsidP="009E63D4">
      <w:pPr>
        <w:spacing w:after="0" w:line="240" w:lineRule="auto"/>
        <w:ind w:right="72"/>
        <w:textAlignment w:val="baseline"/>
        <w:rPr>
          <w:rFonts w:cs="Arial"/>
          <w:lang w:val="en-GB"/>
          <w:rPrChange w:id="1835" w:author="Författare">
            <w:rPr>
              <w:rFonts w:cs="Arial"/>
            </w:rPr>
          </w:rPrChange>
        </w:rPr>
      </w:pPr>
    </w:p>
    <w:p w14:paraId="5AB6B78C" w14:textId="50ADE8E4" w:rsidR="00E86CD0" w:rsidRPr="00206845" w:rsidRDefault="00E86CD0" w:rsidP="009E63D4">
      <w:pPr>
        <w:spacing w:after="0" w:line="240" w:lineRule="auto"/>
        <w:ind w:right="144"/>
        <w:textAlignment w:val="baseline"/>
        <w:rPr>
          <w:rFonts w:cs="Arial"/>
          <w:lang w:val="en-GB"/>
          <w:rPrChange w:id="1836" w:author="Författare">
            <w:rPr>
              <w:rFonts w:cs="Arial"/>
            </w:rPr>
          </w:rPrChange>
        </w:rPr>
      </w:pPr>
      <w:r w:rsidRPr="00206845">
        <w:rPr>
          <w:rFonts w:cs="Arial"/>
          <w:lang w:val="en-GB"/>
          <w:rPrChange w:id="1837" w:author="Författare">
            <w:rPr>
              <w:rFonts w:cs="Arial"/>
            </w:rPr>
          </w:rPrChange>
        </w:rPr>
        <w:t xml:space="preserve">Where a communication involves such a cost, the consumer should not be kept waiting for an unreasonably long time </w:t>
      </w:r>
      <w:proofErr w:type="gramStart"/>
      <w:r w:rsidRPr="00206845">
        <w:rPr>
          <w:rFonts w:cs="Arial"/>
          <w:lang w:val="en-GB"/>
          <w:rPrChange w:id="1838" w:author="Författare">
            <w:rPr>
              <w:rFonts w:cs="Arial"/>
            </w:rPr>
          </w:rPrChange>
        </w:rPr>
        <w:t>in order to</w:t>
      </w:r>
      <w:proofErr w:type="gramEnd"/>
      <w:r w:rsidRPr="00206845">
        <w:rPr>
          <w:rFonts w:cs="Arial"/>
          <w:lang w:val="en-GB"/>
          <w:rPrChange w:id="1839" w:author="Författare">
            <w:rPr>
              <w:rFonts w:cs="Arial"/>
            </w:rPr>
          </w:rPrChange>
        </w:rPr>
        <w:t xml:space="preserve"> achieve the purpose of the communication and calls should not be charged until the consumer can begin to </w:t>
      </w:r>
      <w:proofErr w:type="spellStart"/>
      <w:r w:rsidRPr="00206845">
        <w:rPr>
          <w:rFonts w:eastAsia="Arial" w:cs="Arial"/>
          <w:lang w:val="en-GB"/>
          <w:rPrChange w:id="1840" w:author="Författare">
            <w:rPr>
              <w:rFonts w:eastAsia="Arial" w:cs="Arial"/>
            </w:rPr>
          </w:rPrChange>
        </w:rPr>
        <w:t>fulfill</w:t>
      </w:r>
      <w:proofErr w:type="spellEnd"/>
      <w:r w:rsidRPr="00206845">
        <w:rPr>
          <w:rFonts w:cs="Arial"/>
          <w:lang w:val="en-GB"/>
          <w:rPrChange w:id="1841" w:author="Författare">
            <w:rPr>
              <w:rFonts w:cs="Arial"/>
            </w:rPr>
          </w:rPrChange>
        </w:rPr>
        <w:t xml:space="preserve"> that purpose.</w:t>
      </w:r>
    </w:p>
    <w:p w14:paraId="3ACC64DF" w14:textId="7FF7042E" w:rsidR="004C68CD" w:rsidRPr="00206845" w:rsidRDefault="004C68CD" w:rsidP="009E63D4">
      <w:pPr>
        <w:spacing w:after="0" w:line="240" w:lineRule="auto"/>
        <w:ind w:right="144"/>
        <w:textAlignment w:val="baseline"/>
        <w:rPr>
          <w:rFonts w:cs="Arial"/>
          <w:lang w:val="en-GB"/>
          <w:rPrChange w:id="1842" w:author="Författare">
            <w:rPr>
              <w:rFonts w:cs="Arial"/>
            </w:rPr>
          </w:rPrChange>
        </w:rPr>
      </w:pPr>
    </w:p>
    <w:p w14:paraId="5AB6B78D" w14:textId="66CD91B2" w:rsidR="00E86CD0" w:rsidRPr="00206845" w:rsidRDefault="007C76FD" w:rsidP="00DB0995">
      <w:pPr>
        <w:spacing w:after="0" w:line="240" w:lineRule="auto"/>
        <w:rPr>
          <w:rFonts w:cs="Arial"/>
          <w:lang w:val="en-GB"/>
          <w:rPrChange w:id="1843" w:author="Författare">
            <w:rPr>
              <w:rFonts w:cs="Arial"/>
            </w:rPr>
          </w:rPrChange>
        </w:rPr>
      </w:pPr>
      <w:r w:rsidRPr="00206845">
        <w:rPr>
          <w:rFonts w:cs="Arial"/>
          <w:lang w:val="en-GB"/>
          <w:rPrChange w:id="1844" w:author="Författare">
            <w:rPr>
              <w:rFonts w:cs="Arial"/>
            </w:rPr>
          </w:rPrChange>
        </w:rPr>
        <w:t>Such c</w:t>
      </w:r>
      <w:r w:rsidR="004C68CD" w:rsidRPr="00206845">
        <w:rPr>
          <w:rFonts w:cs="Arial"/>
          <w:lang w:val="en-GB"/>
          <w:rPrChange w:id="1845" w:author="Författare">
            <w:rPr>
              <w:rFonts w:cs="Arial"/>
            </w:rPr>
          </w:rPrChange>
        </w:rPr>
        <w:t xml:space="preserve">osts should not be charged for calls </w:t>
      </w:r>
      <w:r w:rsidR="00C34759" w:rsidRPr="00206845">
        <w:rPr>
          <w:rFonts w:cs="Arial"/>
          <w:lang w:val="en-GB"/>
          <w:rPrChange w:id="1846" w:author="Författare">
            <w:rPr>
              <w:rFonts w:cs="Arial"/>
            </w:rPr>
          </w:rPrChange>
        </w:rPr>
        <w:t xml:space="preserve">or other types of interactions </w:t>
      </w:r>
      <w:r w:rsidR="004C68CD" w:rsidRPr="00206845">
        <w:rPr>
          <w:rFonts w:cs="Arial"/>
          <w:lang w:val="en-GB"/>
          <w:rPrChange w:id="1847" w:author="Författare">
            <w:rPr>
              <w:rFonts w:cs="Arial"/>
            </w:rPr>
          </w:rPrChange>
        </w:rPr>
        <w:t>aimed at making a complaint or receiving information on an ongoing order process.</w:t>
      </w:r>
    </w:p>
    <w:p w14:paraId="45FF8AC6" w14:textId="77777777" w:rsidR="0010482E" w:rsidRPr="00206845" w:rsidRDefault="0010482E" w:rsidP="00DB0995">
      <w:pPr>
        <w:spacing w:after="0" w:line="240" w:lineRule="auto"/>
        <w:rPr>
          <w:rFonts w:cs="Arial"/>
          <w:lang w:val="en-GB"/>
          <w:rPrChange w:id="1848" w:author="Författare">
            <w:rPr>
              <w:rFonts w:cs="Arial"/>
            </w:rPr>
          </w:rPrChange>
        </w:rPr>
      </w:pPr>
    </w:p>
    <w:p w14:paraId="5AB6B78E" w14:textId="290A7176" w:rsidR="00E86CD0" w:rsidRPr="00206845" w:rsidRDefault="00E86CD0" w:rsidP="009E63D4">
      <w:pPr>
        <w:keepNext/>
        <w:keepLines/>
        <w:spacing w:after="0" w:line="240" w:lineRule="auto"/>
        <w:textAlignment w:val="baseline"/>
        <w:rPr>
          <w:rFonts w:cs="Arial"/>
          <w:b/>
          <w:lang w:val="en-GB"/>
          <w:rPrChange w:id="1849" w:author="Författare">
            <w:rPr>
              <w:rFonts w:cs="Arial"/>
              <w:b/>
            </w:rPr>
          </w:rPrChange>
        </w:rPr>
      </w:pPr>
      <w:bookmarkStart w:id="1850" w:name="_Toc119773669"/>
      <w:bookmarkStart w:id="1851" w:name="_Toc119773912"/>
      <w:bookmarkStart w:id="1852" w:name="_Toc133218536"/>
      <w:r w:rsidRPr="00206845">
        <w:rPr>
          <w:rFonts w:cs="Arial"/>
          <w:b/>
          <w:lang w:val="en-GB"/>
          <w:rPrChange w:id="1853" w:author="Författare">
            <w:rPr>
              <w:rFonts w:cs="Arial"/>
              <w:b/>
            </w:rPr>
          </w:rPrChange>
        </w:rPr>
        <w:t xml:space="preserve">Article </w:t>
      </w:r>
      <w:r w:rsidR="003E5A0D" w:rsidRPr="00206845">
        <w:rPr>
          <w:rFonts w:cs="Arial"/>
          <w:b/>
          <w:lang w:val="en-GB"/>
          <w:rPrChange w:id="1854" w:author="Författare">
            <w:rPr>
              <w:rFonts w:cs="Arial"/>
              <w:b/>
            </w:rPr>
          </w:rPrChange>
        </w:rPr>
        <w:t>2</w:t>
      </w:r>
      <w:r w:rsidR="007F4876" w:rsidRPr="00206845">
        <w:rPr>
          <w:rFonts w:cs="Arial"/>
          <w:b/>
          <w:lang w:val="en-GB"/>
          <w:rPrChange w:id="1855" w:author="Författare">
            <w:rPr>
              <w:rFonts w:cs="Arial"/>
              <w:b/>
            </w:rPr>
          </w:rPrChange>
        </w:rPr>
        <w:t>4</w:t>
      </w:r>
      <w:r w:rsidR="003E5A0D" w:rsidRPr="00206845">
        <w:rPr>
          <w:rFonts w:cs="Arial"/>
          <w:b/>
          <w:lang w:val="en-GB"/>
          <w:rPrChange w:id="1856" w:author="Författare">
            <w:rPr>
              <w:rFonts w:cs="Arial"/>
              <w:b/>
            </w:rPr>
          </w:rPrChange>
        </w:rPr>
        <w:t xml:space="preserve"> </w:t>
      </w:r>
      <w:r w:rsidR="00506B5B" w:rsidRPr="00206845">
        <w:rPr>
          <w:rFonts w:cs="Arial"/>
          <w:b/>
          <w:lang w:val="en-GB"/>
          <w:rPrChange w:id="1857" w:author="Författare">
            <w:rPr>
              <w:rFonts w:cs="Arial"/>
              <w:b/>
            </w:rPr>
          </w:rPrChange>
        </w:rPr>
        <w:t>–</w:t>
      </w:r>
      <w:r w:rsidRPr="00206845">
        <w:rPr>
          <w:rFonts w:cs="Arial"/>
          <w:b/>
          <w:lang w:val="en-GB"/>
          <w:rPrChange w:id="1858" w:author="Författare">
            <w:rPr>
              <w:rFonts w:cs="Arial"/>
              <w:b/>
            </w:rPr>
          </w:rPrChange>
        </w:rPr>
        <w:t xml:space="preserve"> Unsolicited</w:t>
      </w:r>
      <w:r w:rsidR="00506B5B" w:rsidRPr="00206845">
        <w:rPr>
          <w:rFonts w:cs="Arial"/>
          <w:b/>
          <w:lang w:val="en-GB"/>
          <w:rPrChange w:id="1859" w:author="Författare">
            <w:rPr>
              <w:rFonts w:cs="Arial"/>
              <w:b/>
            </w:rPr>
          </w:rPrChange>
        </w:rPr>
        <w:t xml:space="preserve"> </w:t>
      </w:r>
      <w:r w:rsidRPr="00206845">
        <w:rPr>
          <w:rFonts w:cs="Arial"/>
          <w:b/>
          <w:lang w:val="en-GB"/>
          <w:rPrChange w:id="1860" w:author="Författare">
            <w:rPr>
              <w:rFonts w:cs="Arial"/>
              <w:b/>
            </w:rPr>
          </w:rPrChange>
        </w:rPr>
        <w:t xml:space="preserve">products </w:t>
      </w:r>
      <w:bookmarkEnd w:id="1850"/>
      <w:bookmarkEnd w:id="1851"/>
      <w:r w:rsidRPr="00206845">
        <w:rPr>
          <w:rFonts w:cs="Arial"/>
          <w:b/>
          <w:lang w:val="en-GB"/>
          <w:rPrChange w:id="1861" w:author="Författare">
            <w:rPr>
              <w:rFonts w:cs="Arial"/>
              <w:b/>
            </w:rPr>
          </w:rPrChange>
        </w:rPr>
        <w:t>and undisclosed costs</w:t>
      </w:r>
      <w:bookmarkEnd w:id="1852"/>
    </w:p>
    <w:p w14:paraId="5AB6B78F" w14:textId="77777777" w:rsidR="00E86CD0" w:rsidRPr="00206845" w:rsidRDefault="00E86CD0" w:rsidP="009E63D4">
      <w:pPr>
        <w:keepNext/>
        <w:keepLines/>
        <w:spacing w:after="0" w:line="240" w:lineRule="auto"/>
        <w:ind w:right="216"/>
        <w:textAlignment w:val="baseline"/>
        <w:rPr>
          <w:rFonts w:cs="Arial"/>
          <w:lang w:val="en-GB"/>
          <w:rPrChange w:id="1862" w:author="Författare">
            <w:rPr>
              <w:rFonts w:cs="Arial"/>
            </w:rPr>
          </w:rPrChange>
        </w:rPr>
      </w:pPr>
      <w:r w:rsidRPr="00206845">
        <w:rPr>
          <w:rFonts w:cs="Arial"/>
          <w:lang w:val="en-GB"/>
          <w:rPrChange w:id="1863" w:author="Författare">
            <w:rPr>
              <w:rFonts w:cs="Arial"/>
            </w:rPr>
          </w:rPrChange>
        </w:rPr>
        <w:t xml:space="preserve">Marketing communications associated with the practice of sending unsolicited products to consumers who are then asked for payment (inertia selling), including statements or suggestions that recipients are required to accept and pay for such products, should </w:t>
      </w:r>
      <w:r w:rsidRPr="00206845">
        <w:rPr>
          <w:rFonts w:eastAsia="Arial" w:cs="Arial"/>
          <w:lang w:val="en-GB"/>
          <w:rPrChange w:id="1864" w:author="Författare">
            <w:rPr>
              <w:rFonts w:eastAsia="Arial" w:cs="Arial"/>
            </w:rPr>
          </w:rPrChange>
        </w:rPr>
        <w:t xml:space="preserve">not </w:t>
      </w:r>
      <w:r w:rsidRPr="00206845">
        <w:rPr>
          <w:rFonts w:cs="Arial"/>
          <w:lang w:val="en-GB"/>
          <w:rPrChange w:id="1865" w:author="Författare">
            <w:rPr>
              <w:rFonts w:cs="Arial"/>
            </w:rPr>
          </w:rPrChange>
        </w:rPr>
        <w:t xml:space="preserve">be </w:t>
      </w:r>
      <w:r w:rsidRPr="00206845">
        <w:rPr>
          <w:rFonts w:eastAsia="Arial" w:cs="Arial"/>
          <w:lang w:val="en-GB"/>
          <w:rPrChange w:id="1866" w:author="Författare">
            <w:rPr>
              <w:rFonts w:eastAsia="Arial" w:cs="Arial"/>
            </w:rPr>
          </w:rPrChange>
        </w:rPr>
        <w:t>used</w:t>
      </w:r>
      <w:r w:rsidRPr="00206845">
        <w:rPr>
          <w:rFonts w:cs="Arial"/>
          <w:lang w:val="en-GB"/>
          <w:rPrChange w:id="1867" w:author="Författare">
            <w:rPr>
              <w:rFonts w:cs="Arial"/>
            </w:rPr>
          </w:rPrChange>
        </w:rPr>
        <w:t>.</w:t>
      </w:r>
    </w:p>
    <w:p w14:paraId="5AB6B790" w14:textId="77777777" w:rsidR="00E86CD0" w:rsidRPr="00206845" w:rsidRDefault="00E86CD0" w:rsidP="009E63D4">
      <w:pPr>
        <w:keepNext/>
        <w:keepLines/>
        <w:spacing w:after="0" w:line="240" w:lineRule="auto"/>
        <w:ind w:right="216"/>
        <w:textAlignment w:val="baseline"/>
        <w:rPr>
          <w:rFonts w:cs="Arial"/>
          <w:lang w:val="en-GB"/>
          <w:rPrChange w:id="1868" w:author="Författare">
            <w:rPr>
              <w:rFonts w:cs="Arial"/>
            </w:rPr>
          </w:rPrChange>
        </w:rPr>
      </w:pPr>
    </w:p>
    <w:p w14:paraId="5AB6B791" w14:textId="1C385A14" w:rsidR="00E86CD0" w:rsidRPr="00206845" w:rsidRDefault="00E86CD0" w:rsidP="009E63D4">
      <w:pPr>
        <w:spacing w:after="0" w:line="240" w:lineRule="auto"/>
        <w:textAlignment w:val="baseline"/>
        <w:rPr>
          <w:rFonts w:cs="Arial"/>
          <w:spacing w:val="-2"/>
          <w:lang w:val="en-GB"/>
          <w:rPrChange w:id="1869" w:author="Författare">
            <w:rPr>
              <w:rFonts w:cs="Arial"/>
              <w:spacing w:val="-2"/>
            </w:rPr>
          </w:rPrChange>
        </w:rPr>
      </w:pPr>
      <w:r w:rsidRPr="00206845">
        <w:rPr>
          <w:rFonts w:cs="Arial"/>
          <w:spacing w:val="-2"/>
          <w:lang w:val="en-GB"/>
          <w:rPrChange w:id="1870" w:author="Författare">
            <w:rPr>
              <w:rFonts w:cs="Arial"/>
              <w:spacing w:val="-2"/>
            </w:rPr>
          </w:rPrChange>
        </w:rPr>
        <w:t xml:space="preserve">Marketing communications which solicit a response constituting an order for which </w:t>
      </w:r>
      <w:r w:rsidRPr="00206845">
        <w:rPr>
          <w:rFonts w:eastAsia="Arial" w:cs="Arial"/>
          <w:spacing w:val="-2"/>
          <w:lang w:val="en-GB"/>
          <w:rPrChange w:id="1871" w:author="Författare">
            <w:rPr>
              <w:rFonts w:eastAsia="Arial" w:cs="Arial"/>
              <w:spacing w:val="-2"/>
            </w:rPr>
          </w:rPrChange>
        </w:rPr>
        <w:t>pay</w:t>
      </w:r>
      <w:r w:rsidRPr="00206845">
        <w:rPr>
          <w:rFonts w:eastAsia="Arial" w:cs="Arial"/>
          <w:spacing w:val="-2"/>
          <w:lang w:val="en-GB"/>
          <w:rPrChange w:id="1872" w:author="Författare">
            <w:rPr>
              <w:rFonts w:eastAsia="Arial" w:cs="Arial"/>
              <w:spacing w:val="-2"/>
            </w:rPr>
          </w:rPrChange>
        </w:rPr>
        <w:softHyphen/>
        <w:t>ment</w:t>
      </w:r>
      <w:r w:rsidRPr="00206845">
        <w:rPr>
          <w:rFonts w:cs="Arial"/>
          <w:spacing w:val="-2"/>
          <w:lang w:val="en-GB"/>
          <w:rPrChange w:id="1873" w:author="Författare">
            <w:rPr>
              <w:rFonts w:cs="Arial"/>
              <w:spacing w:val="-2"/>
            </w:rPr>
          </w:rPrChange>
        </w:rPr>
        <w:t xml:space="preserve"> will be required (</w:t>
      </w:r>
      <w:r w:rsidR="00A36C6D" w:rsidRPr="00206845">
        <w:rPr>
          <w:rFonts w:cs="Arial"/>
          <w:spacing w:val="-2"/>
          <w:lang w:val="en-GB"/>
          <w:rPrChange w:id="1874" w:author="Författare">
            <w:rPr>
              <w:rFonts w:cs="Arial"/>
              <w:spacing w:val="-2"/>
            </w:rPr>
          </w:rPrChange>
        </w:rPr>
        <w:t>e.g.,</w:t>
      </w:r>
      <w:r w:rsidRPr="00206845">
        <w:rPr>
          <w:rFonts w:cs="Arial"/>
          <w:spacing w:val="-2"/>
          <w:lang w:val="en-GB"/>
          <w:rPrChange w:id="1875" w:author="Författare">
            <w:rPr>
              <w:rFonts w:cs="Arial"/>
              <w:spacing w:val="-2"/>
            </w:rPr>
          </w:rPrChange>
        </w:rPr>
        <w:t xml:space="preserve"> an entry in a publication) should make this unambiguously clear.</w:t>
      </w:r>
    </w:p>
    <w:p w14:paraId="5AB6B792" w14:textId="77777777" w:rsidR="00E86CD0" w:rsidRPr="00206845" w:rsidRDefault="00E86CD0" w:rsidP="009E63D4">
      <w:pPr>
        <w:spacing w:after="0" w:line="240" w:lineRule="auto"/>
        <w:textAlignment w:val="baseline"/>
        <w:rPr>
          <w:rFonts w:cs="Arial"/>
          <w:spacing w:val="-2"/>
          <w:lang w:val="en-GB"/>
          <w:rPrChange w:id="1876" w:author="Författare">
            <w:rPr>
              <w:rFonts w:cs="Arial"/>
              <w:spacing w:val="-2"/>
            </w:rPr>
          </w:rPrChange>
        </w:rPr>
      </w:pPr>
    </w:p>
    <w:p w14:paraId="5AB6B793" w14:textId="77777777" w:rsidR="00E86CD0" w:rsidRPr="00206845" w:rsidRDefault="00E86CD0" w:rsidP="009E63D4">
      <w:pPr>
        <w:spacing w:after="0" w:line="240" w:lineRule="auto"/>
        <w:ind w:right="504"/>
        <w:textAlignment w:val="baseline"/>
        <w:rPr>
          <w:rFonts w:cs="Arial"/>
          <w:spacing w:val="-1"/>
          <w:lang w:val="en-GB"/>
          <w:rPrChange w:id="1877" w:author="Författare">
            <w:rPr>
              <w:rFonts w:cs="Arial"/>
              <w:spacing w:val="-1"/>
            </w:rPr>
          </w:rPrChange>
        </w:rPr>
      </w:pPr>
      <w:r w:rsidRPr="00206845">
        <w:rPr>
          <w:rFonts w:cs="Arial"/>
          <w:spacing w:val="-1"/>
          <w:lang w:val="en-GB"/>
          <w:rPrChange w:id="1878" w:author="Författare">
            <w:rPr>
              <w:rFonts w:cs="Arial"/>
              <w:spacing w:val="-1"/>
            </w:rPr>
          </w:rPrChange>
        </w:rPr>
        <w:t>Marketing communications soliciting orders should not be presented in a form which might be mistaken for an invoice, or otherwise falsely suggest that payment is due.</w:t>
      </w:r>
    </w:p>
    <w:p w14:paraId="5AB6B794" w14:textId="77777777" w:rsidR="00E86CD0" w:rsidRPr="00206845" w:rsidRDefault="00E86CD0" w:rsidP="009E63D4">
      <w:pPr>
        <w:spacing w:after="0" w:line="240" w:lineRule="auto"/>
        <w:ind w:right="144"/>
        <w:textAlignment w:val="baseline"/>
        <w:rPr>
          <w:rFonts w:cs="Arial"/>
          <w:spacing w:val="-2"/>
          <w:lang w:val="en-GB"/>
          <w:rPrChange w:id="1879" w:author="Författare">
            <w:rPr>
              <w:rFonts w:cs="Arial"/>
              <w:spacing w:val="-2"/>
            </w:rPr>
          </w:rPrChange>
        </w:rPr>
      </w:pPr>
    </w:p>
    <w:p w14:paraId="5AB6B795" w14:textId="77777777" w:rsidR="00E86CD0" w:rsidRPr="00206845" w:rsidRDefault="00E86CD0" w:rsidP="009E63D4">
      <w:pPr>
        <w:spacing w:after="0" w:line="240" w:lineRule="auto"/>
        <w:ind w:right="144"/>
        <w:textAlignment w:val="baseline"/>
        <w:rPr>
          <w:rFonts w:cs="Arial"/>
          <w:spacing w:val="-2"/>
          <w:lang w:val="en-GB"/>
          <w:rPrChange w:id="1880" w:author="Författare">
            <w:rPr>
              <w:rFonts w:cs="Arial"/>
              <w:spacing w:val="-2"/>
            </w:rPr>
          </w:rPrChange>
        </w:rPr>
      </w:pPr>
      <w:r w:rsidRPr="00206845">
        <w:rPr>
          <w:rFonts w:cs="Arial"/>
          <w:spacing w:val="-2"/>
          <w:lang w:val="en-GB"/>
          <w:rPrChange w:id="1881" w:author="Författare">
            <w:rPr>
              <w:rFonts w:cs="Arial"/>
              <w:spacing w:val="-2"/>
            </w:rPr>
          </w:rPrChange>
        </w:rPr>
        <w:t xml:space="preserve">For specific rules on </w:t>
      </w:r>
      <w:r w:rsidRPr="00206845">
        <w:rPr>
          <w:rFonts w:eastAsia="Arial" w:cs="Arial"/>
          <w:spacing w:val="-2"/>
          <w:lang w:val="en-GB"/>
          <w:rPrChange w:id="1882" w:author="Författare">
            <w:rPr>
              <w:rFonts w:eastAsia="Arial" w:cs="Arial"/>
              <w:spacing w:val="-2"/>
            </w:rPr>
          </w:rPrChange>
        </w:rPr>
        <w:t>respecting consumers’ wishes</w:t>
      </w:r>
      <w:r w:rsidRPr="00206845">
        <w:rPr>
          <w:rFonts w:cs="Arial"/>
          <w:spacing w:val="-2"/>
          <w:lang w:val="en-GB"/>
          <w:rPrChange w:id="1883" w:author="Författare">
            <w:rPr>
              <w:rFonts w:cs="Arial"/>
              <w:spacing w:val="-2"/>
            </w:rPr>
          </w:rPrChange>
        </w:rPr>
        <w:t xml:space="preserve">, see chapter </w:t>
      </w:r>
      <w:r w:rsidRPr="00206845">
        <w:rPr>
          <w:rFonts w:eastAsia="Arial" w:cs="Arial"/>
          <w:spacing w:val="-2"/>
          <w:lang w:val="en-GB"/>
          <w:rPrChange w:id="1884" w:author="Författare">
            <w:rPr>
              <w:rFonts w:eastAsia="Arial" w:cs="Arial"/>
              <w:spacing w:val="-2"/>
            </w:rPr>
          </w:rPrChange>
        </w:rPr>
        <w:t>C</w:t>
      </w:r>
      <w:r w:rsidRPr="00206845">
        <w:rPr>
          <w:rFonts w:cs="Arial"/>
          <w:spacing w:val="-2"/>
          <w:lang w:val="en-GB"/>
          <w:rPrChange w:id="1885" w:author="Författare">
            <w:rPr>
              <w:rFonts w:cs="Arial"/>
              <w:spacing w:val="-2"/>
            </w:rPr>
          </w:rPrChange>
        </w:rPr>
        <w:t xml:space="preserve">, article </w:t>
      </w:r>
      <w:r w:rsidRPr="00206845">
        <w:rPr>
          <w:rFonts w:eastAsia="Arial" w:cs="Arial"/>
          <w:spacing w:val="-2"/>
          <w:lang w:val="en-GB"/>
          <w:rPrChange w:id="1886" w:author="Författare">
            <w:rPr>
              <w:rFonts w:eastAsia="Arial" w:cs="Arial"/>
              <w:spacing w:val="-2"/>
            </w:rPr>
          </w:rPrChange>
        </w:rPr>
        <w:t>C8</w:t>
      </w:r>
      <w:r w:rsidRPr="00206845">
        <w:rPr>
          <w:rFonts w:cs="Arial"/>
          <w:spacing w:val="-2"/>
          <w:lang w:val="en-GB"/>
          <w:rPrChange w:id="1887" w:author="Författare">
            <w:rPr>
              <w:rFonts w:cs="Arial"/>
              <w:spacing w:val="-2"/>
            </w:rPr>
          </w:rPrChange>
        </w:rPr>
        <w:t>.</w:t>
      </w:r>
    </w:p>
    <w:p w14:paraId="5AB6B796" w14:textId="77777777" w:rsidR="00E86CD0" w:rsidRPr="00206845" w:rsidRDefault="00E86CD0" w:rsidP="009E63D4">
      <w:pPr>
        <w:spacing w:after="0" w:line="240" w:lineRule="auto"/>
        <w:ind w:right="144"/>
        <w:textAlignment w:val="baseline"/>
        <w:rPr>
          <w:rFonts w:eastAsia="Arial" w:cs="Arial"/>
          <w:spacing w:val="-2"/>
          <w:lang w:val="en-GB"/>
          <w:rPrChange w:id="1888" w:author="Författare">
            <w:rPr>
              <w:rFonts w:eastAsia="Arial" w:cs="Arial"/>
              <w:spacing w:val="-2"/>
            </w:rPr>
          </w:rPrChange>
        </w:rPr>
      </w:pPr>
    </w:p>
    <w:p w14:paraId="5AB6B797" w14:textId="23FD2E6A" w:rsidR="00E86CD0" w:rsidRPr="00206845" w:rsidDel="00832504" w:rsidRDefault="00E86CD0" w:rsidP="009E63D4">
      <w:pPr>
        <w:spacing w:after="0" w:line="240" w:lineRule="auto"/>
        <w:ind w:right="144"/>
        <w:textAlignment w:val="baseline"/>
        <w:rPr>
          <w:del w:id="1889" w:author="Författare"/>
          <w:rFonts w:cs="Arial"/>
          <w:b/>
          <w:lang w:val="en-GB"/>
          <w:rPrChange w:id="1890" w:author="Författare">
            <w:rPr>
              <w:del w:id="1891" w:author="Författare"/>
              <w:rFonts w:cs="Arial"/>
              <w:b/>
            </w:rPr>
          </w:rPrChange>
        </w:rPr>
      </w:pPr>
      <w:bookmarkStart w:id="1892" w:name="_Toc119773670"/>
      <w:bookmarkStart w:id="1893" w:name="_Toc119773913"/>
      <w:bookmarkStart w:id="1894" w:name="_Toc133218537"/>
      <w:commentRangeStart w:id="1895"/>
      <w:del w:id="1896" w:author="Författare">
        <w:r w:rsidRPr="00206845" w:rsidDel="00832504">
          <w:rPr>
            <w:rFonts w:cs="Arial"/>
            <w:b/>
            <w:lang w:val="en-GB"/>
            <w:rPrChange w:id="1897" w:author="Författare">
              <w:rPr>
                <w:rFonts w:cs="Arial"/>
                <w:b/>
              </w:rPr>
            </w:rPrChange>
          </w:rPr>
          <w:delText xml:space="preserve">Article </w:delText>
        </w:r>
        <w:r w:rsidR="003E5A0D" w:rsidRPr="00206845" w:rsidDel="00832504">
          <w:rPr>
            <w:rFonts w:cs="Arial"/>
            <w:b/>
            <w:lang w:val="en-GB"/>
            <w:rPrChange w:id="1898" w:author="Författare">
              <w:rPr>
                <w:rFonts w:cs="Arial"/>
                <w:b/>
              </w:rPr>
            </w:rPrChange>
          </w:rPr>
          <w:delText>2</w:delText>
        </w:r>
        <w:r w:rsidR="007F4876" w:rsidRPr="00206845" w:rsidDel="00832504">
          <w:rPr>
            <w:rFonts w:cs="Arial"/>
            <w:b/>
            <w:lang w:val="en-GB"/>
            <w:rPrChange w:id="1899" w:author="Författare">
              <w:rPr>
                <w:rFonts w:cs="Arial"/>
                <w:b/>
              </w:rPr>
            </w:rPrChange>
          </w:rPr>
          <w:delText>5</w:delText>
        </w:r>
        <w:r w:rsidR="003E5A0D" w:rsidRPr="00206845" w:rsidDel="00832504">
          <w:rPr>
            <w:rFonts w:cs="Arial"/>
            <w:b/>
            <w:lang w:val="en-GB"/>
            <w:rPrChange w:id="1900" w:author="Författare">
              <w:rPr>
                <w:rFonts w:cs="Arial"/>
                <w:b/>
              </w:rPr>
            </w:rPrChange>
          </w:rPr>
          <w:delText xml:space="preserve"> </w:delText>
        </w:r>
        <w:r w:rsidR="00506B5B" w:rsidRPr="00206845" w:rsidDel="00832504">
          <w:rPr>
            <w:rFonts w:cs="Arial"/>
            <w:b/>
            <w:lang w:val="en-GB"/>
            <w:rPrChange w:id="1901" w:author="Författare">
              <w:rPr>
                <w:rFonts w:cs="Arial"/>
                <w:b/>
              </w:rPr>
            </w:rPrChange>
          </w:rPr>
          <w:delText>–</w:delText>
        </w:r>
        <w:r w:rsidRPr="00206845" w:rsidDel="00832504">
          <w:rPr>
            <w:rFonts w:cs="Arial"/>
            <w:b/>
            <w:lang w:val="en-GB"/>
            <w:rPrChange w:id="1902" w:author="Författare">
              <w:rPr>
                <w:rFonts w:cs="Arial"/>
                <w:b/>
              </w:rPr>
            </w:rPrChange>
          </w:rPr>
          <w:delText xml:space="preserve"> Environmental</w:delText>
        </w:r>
        <w:r w:rsidR="00506B5B" w:rsidRPr="00206845" w:rsidDel="00832504">
          <w:rPr>
            <w:rFonts w:cs="Arial"/>
            <w:b/>
            <w:lang w:val="en-GB"/>
            <w:rPrChange w:id="1903" w:author="Författare">
              <w:rPr>
                <w:rFonts w:cs="Arial"/>
                <w:b/>
              </w:rPr>
            </w:rPrChange>
          </w:rPr>
          <w:delText xml:space="preserve"> </w:delText>
        </w:r>
        <w:r w:rsidRPr="00206845" w:rsidDel="00832504">
          <w:rPr>
            <w:rFonts w:cs="Arial"/>
            <w:b/>
            <w:lang w:val="en-GB"/>
            <w:rPrChange w:id="1904" w:author="Författare">
              <w:rPr>
                <w:rFonts w:cs="Arial"/>
                <w:b/>
              </w:rPr>
            </w:rPrChange>
          </w:rPr>
          <w:delText>behaviour</w:delText>
        </w:r>
        <w:bookmarkEnd w:id="1892"/>
        <w:bookmarkEnd w:id="1893"/>
        <w:bookmarkEnd w:id="1894"/>
      </w:del>
    </w:p>
    <w:p w14:paraId="36CFEE40" w14:textId="62C9ABEC" w:rsidR="00FF6952" w:rsidRPr="00206845" w:rsidDel="00832504" w:rsidRDefault="00E86CD0" w:rsidP="009E63D4">
      <w:pPr>
        <w:spacing w:after="0" w:line="240" w:lineRule="auto"/>
        <w:ind w:right="288"/>
        <w:textAlignment w:val="baseline"/>
        <w:rPr>
          <w:del w:id="1905" w:author="Författare"/>
          <w:rFonts w:cs="Arial"/>
          <w:lang w:val="en-GB"/>
          <w:rPrChange w:id="1906" w:author="Författare">
            <w:rPr>
              <w:del w:id="1907" w:author="Författare"/>
              <w:rFonts w:cs="Arial"/>
            </w:rPr>
          </w:rPrChange>
        </w:rPr>
      </w:pPr>
      <w:del w:id="1908" w:author="Författare">
        <w:r w:rsidRPr="00206845" w:rsidDel="00832504">
          <w:rPr>
            <w:rFonts w:cs="Arial"/>
            <w:lang w:val="en-GB"/>
            <w:rPrChange w:id="1909" w:author="Författare">
              <w:rPr>
                <w:rFonts w:cs="Arial"/>
              </w:rPr>
            </w:rPrChange>
          </w:rPr>
          <w:delText xml:space="preserve">Marketing communications should not appear to condone or encourage actions which contravene the law, self-regulatory </w:delText>
        </w:r>
      </w:del>
      <w:commentRangeEnd w:id="1895"/>
      <w:r w:rsidR="003869E1">
        <w:rPr>
          <w:rStyle w:val="Kommentarsreferens"/>
          <w:rFonts w:asciiTheme="minorHAnsi" w:hAnsiTheme="minorHAnsi"/>
        </w:rPr>
        <w:commentReference w:id="1895"/>
      </w:r>
      <w:del w:id="1910" w:author="Författare">
        <w:r w:rsidRPr="00206845" w:rsidDel="00832504">
          <w:rPr>
            <w:rFonts w:cs="Arial"/>
            <w:lang w:val="en-GB"/>
            <w:rPrChange w:id="1911" w:author="Författare">
              <w:rPr>
                <w:rFonts w:cs="Arial"/>
              </w:rPr>
            </w:rPrChange>
          </w:rPr>
          <w:delText xml:space="preserve">codes or generally accepted standards </w:delText>
        </w:r>
        <w:r w:rsidR="006100EA" w:rsidRPr="00206845" w:rsidDel="00832504">
          <w:rPr>
            <w:rFonts w:cs="Arial"/>
            <w:lang w:val="en-GB"/>
            <w:rPrChange w:id="1912" w:author="Författare">
              <w:rPr>
                <w:rFonts w:cs="Arial"/>
              </w:rPr>
            </w:rPrChange>
          </w:rPr>
          <w:delText>concerning climate change, sustainab</w:delText>
        </w:r>
        <w:r w:rsidR="001D1C47" w:rsidRPr="00206845" w:rsidDel="00832504">
          <w:rPr>
            <w:rFonts w:cs="Arial"/>
            <w:lang w:val="en-GB"/>
            <w:rPrChange w:id="1913" w:author="Författare">
              <w:rPr>
                <w:rFonts w:cs="Arial"/>
              </w:rPr>
            </w:rPrChange>
          </w:rPr>
          <w:delText>le</w:delText>
        </w:r>
        <w:r w:rsidR="006100EA" w:rsidRPr="00206845" w:rsidDel="00832504">
          <w:rPr>
            <w:rFonts w:cs="Arial"/>
            <w:lang w:val="en-GB"/>
            <w:rPrChange w:id="1914" w:author="Författare">
              <w:rPr>
                <w:rFonts w:cs="Arial"/>
              </w:rPr>
            </w:rPrChange>
          </w:rPr>
          <w:delText xml:space="preserve"> and </w:delText>
        </w:r>
        <w:r w:rsidRPr="00206845" w:rsidDel="00832504">
          <w:rPr>
            <w:rFonts w:eastAsia="Arial" w:cs="Arial"/>
            <w:lang w:val="en-GB"/>
            <w:rPrChange w:id="1915" w:author="Författare">
              <w:rPr>
                <w:rFonts w:eastAsia="Arial" w:cs="Arial"/>
              </w:rPr>
            </w:rPrChange>
          </w:rPr>
          <w:delText>environ</w:delText>
        </w:r>
        <w:r w:rsidRPr="00206845" w:rsidDel="00832504">
          <w:rPr>
            <w:rFonts w:eastAsia="Arial" w:cs="Arial"/>
            <w:lang w:val="en-GB"/>
            <w:rPrChange w:id="1916" w:author="Författare">
              <w:rPr>
                <w:rFonts w:eastAsia="Arial" w:cs="Arial"/>
              </w:rPr>
            </w:rPrChange>
          </w:rPr>
          <w:softHyphen/>
          <w:delText>mentally</w:delText>
        </w:r>
        <w:r w:rsidRPr="00206845" w:rsidDel="00832504">
          <w:rPr>
            <w:rFonts w:cs="Arial"/>
            <w:lang w:val="en-GB"/>
            <w:rPrChange w:id="1917" w:author="Författare">
              <w:rPr>
                <w:rFonts w:cs="Arial"/>
              </w:rPr>
            </w:rPrChange>
          </w:rPr>
          <w:delText xml:space="preserve"> responsible behaviour. </w:delText>
        </w:r>
      </w:del>
    </w:p>
    <w:p w14:paraId="635741A6" w14:textId="6DD56029" w:rsidR="00FF6952" w:rsidRPr="00206845" w:rsidDel="00832504" w:rsidRDefault="00FF6952" w:rsidP="009E63D4">
      <w:pPr>
        <w:spacing w:after="0" w:line="240" w:lineRule="auto"/>
        <w:ind w:right="288"/>
        <w:textAlignment w:val="baseline"/>
        <w:rPr>
          <w:del w:id="1918" w:author="Författare"/>
          <w:rFonts w:cs="Arial"/>
          <w:lang w:val="en-GB"/>
          <w:rPrChange w:id="1919" w:author="Författare">
            <w:rPr>
              <w:del w:id="1920" w:author="Författare"/>
              <w:rFonts w:cs="Arial"/>
            </w:rPr>
          </w:rPrChange>
        </w:rPr>
      </w:pPr>
    </w:p>
    <w:p w14:paraId="5AB6B798" w14:textId="76F47B7F" w:rsidR="00E86CD0" w:rsidRPr="00206845" w:rsidDel="00832504" w:rsidRDefault="00E86CD0" w:rsidP="009E63D4">
      <w:pPr>
        <w:spacing w:after="0" w:line="240" w:lineRule="auto"/>
        <w:ind w:right="288"/>
        <w:textAlignment w:val="baseline"/>
        <w:rPr>
          <w:del w:id="1921" w:author="Författare"/>
          <w:rFonts w:cs="Arial"/>
          <w:lang w:val="en-GB"/>
          <w:rPrChange w:id="1922" w:author="Författare">
            <w:rPr>
              <w:del w:id="1923" w:author="Författare"/>
              <w:rFonts w:cs="Arial"/>
            </w:rPr>
          </w:rPrChange>
        </w:rPr>
      </w:pPr>
      <w:del w:id="1924" w:author="Författare">
        <w:r w:rsidRPr="00206845" w:rsidDel="00832504">
          <w:rPr>
            <w:rFonts w:cs="Arial"/>
            <w:lang w:val="en-GB"/>
            <w:rPrChange w:id="1925" w:author="Författare">
              <w:rPr>
                <w:rFonts w:cs="Arial"/>
              </w:rPr>
            </w:rPrChange>
          </w:rPr>
          <w:lastRenderedPageBreak/>
          <w:delText xml:space="preserve">They should respect the principles set out in chapter </w:delText>
        </w:r>
        <w:r w:rsidRPr="00206845" w:rsidDel="00832504">
          <w:rPr>
            <w:rFonts w:eastAsia="Arial" w:cs="Arial"/>
            <w:lang w:val="en-GB"/>
            <w:rPrChange w:id="1926" w:author="Författare">
              <w:rPr>
                <w:rFonts w:eastAsia="Arial" w:cs="Arial"/>
              </w:rPr>
            </w:rPrChange>
          </w:rPr>
          <w:delText>D</w:delText>
        </w:r>
        <w:r w:rsidRPr="00206845" w:rsidDel="00832504">
          <w:rPr>
            <w:rFonts w:cs="Arial"/>
            <w:lang w:val="en-GB"/>
            <w:rPrChange w:id="1927" w:author="Författare">
              <w:rPr>
                <w:rFonts w:cs="Arial"/>
              </w:rPr>
            </w:rPrChange>
          </w:rPr>
          <w:delText xml:space="preserve">, </w:delText>
        </w:r>
        <w:r w:rsidR="00FF6952" w:rsidRPr="00206845" w:rsidDel="00832504">
          <w:rPr>
            <w:rFonts w:cs="Arial"/>
            <w:lang w:val="en-GB"/>
            <w:rPrChange w:id="1928" w:author="Författare">
              <w:rPr>
                <w:rFonts w:cs="Arial"/>
              </w:rPr>
            </w:rPrChange>
          </w:rPr>
          <w:delText xml:space="preserve">on </w:delText>
        </w:r>
        <w:r w:rsidRPr="00206845" w:rsidDel="00832504">
          <w:rPr>
            <w:rFonts w:cs="Arial"/>
            <w:lang w:val="en-GB"/>
            <w:rPrChange w:id="1929" w:author="Författare">
              <w:rPr>
                <w:rFonts w:cs="Arial"/>
              </w:rPr>
            </w:rPrChange>
          </w:rPr>
          <w:delText>Environmental Claims in Marketing Communications</w:delText>
        </w:r>
        <w:r w:rsidR="00B9478C" w:rsidRPr="00206845" w:rsidDel="00832504">
          <w:rPr>
            <w:rFonts w:cs="Arial"/>
            <w:lang w:val="en-GB"/>
            <w:rPrChange w:id="1930" w:author="Författare">
              <w:rPr>
                <w:rFonts w:cs="Arial"/>
              </w:rPr>
            </w:rPrChange>
          </w:rPr>
          <w:delText xml:space="preserve"> and be mindful of the ICC </w:delText>
        </w:r>
        <w:r w:rsidR="009D0148" w:rsidRPr="00206845" w:rsidDel="00832504">
          <w:rPr>
            <w:rFonts w:cs="Arial"/>
            <w:lang w:val="en-GB"/>
            <w:rPrChange w:id="1931" w:author="Författare">
              <w:rPr>
                <w:rFonts w:cs="Arial"/>
              </w:rPr>
            </w:rPrChange>
          </w:rPr>
          <w:delText>F</w:delText>
        </w:r>
        <w:r w:rsidR="00B9478C" w:rsidRPr="00206845" w:rsidDel="00832504">
          <w:rPr>
            <w:rFonts w:cs="Arial"/>
            <w:lang w:val="en-GB"/>
            <w:rPrChange w:id="1932" w:author="Författare">
              <w:rPr>
                <w:rFonts w:cs="Arial"/>
              </w:rPr>
            </w:rPrChange>
          </w:rPr>
          <w:delText xml:space="preserve">ramework </w:delText>
        </w:r>
        <w:r w:rsidR="00784E0C" w:rsidRPr="00206845" w:rsidDel="00832504">
          <w:rPr>
            <w:rFonts w:cs="Arial"/>
            <w:lang w:val="en-GB"/>
            <w:rPrChange w:id="1933" w:author="Författare">
              <w:rPr>
                <w:rFonts w:cs="Arial"/>
              </w:rPr>
            </w:rPrChange>
          </w:rPr>
          <w:delText>for responsible</w:delText>
        </w:r>
        <w:r w:rsidR="00B9478C" w:rsidRPr="00206845" w:rsidDel="00832504">
          <w:rPr>
            <w:rFonts w:cs="Arial"/>
            <w:lang w:val="en-GB"/>
            <w:rPrChange w:id="1934" w:author="Författare">
              <w:rPr>
                <w:rFonts w:cs="Arial"/>
              </w:rPr>
            </w:rPrChange>
          </w:rPr>
          <w:delText xml:space="preserve"> environmental </w:delText>
        </w:r>
        <w:r w:rsidR="00784E0C" w:rsidRPr="00206845" w:rsidDel="00832504">
          <w:rPr>
            <w:rFonts w:cs="Arial"/>
            <w:lang w:val="en-GB"/>
            <w:rPrChange w:id="1935" w:author="Författare">
              <w:rPr>
                <w:rFonts w:cs="Arial"/>
              </w:rPr>
            </w:rPrChange>
          </w:rPr>
          <w:delText>marketing</w:delText>
        </w:r>
        <w:r w:rsidRPr="00206845" w:rsidDel="00832504">
          <w:rPr>
            <w:rFonts w:cs="Arial"/>
            <w:lang w:val="en-GB"/>
            <w:rPrChange w:id="1936" w:author="Författare">
              <w:rPr>
                <w:rFonts w:cs="Arial"/>
              </w:rPr>
            </w:rPrChange>
          </w:rPr>
          <w:delText>.</w:delText>
        </w:r>
      </w:del>
    </w:p>
    <w:p w14:paraId="5AB6B799" w14:textId="77777777" w:rsidR="00E86CD0" w:rsidRPr="00206845" w:rsidRDefault="00E86CD0" w:rsidP="009E63D4">
      <w:pPr>
        <w:spacing w:after="0" w:line="240" w:lineRule="auto"/>
        <w:textAlignment w:val="baseline"/>
        <w:rPr>
          <w:rFonts w:eastAsia="Arial" w:cs="Arial"/>
          <w:b/>
          <w:lang w:val="en-GB"/>
          <w:rPrChange w:id="1937" w:author="Författare">
            <w:rPr>
              <w:rFonts w:eastAsia="Arial" w:cs="Arial"/>
              <w:b/>
            </w:rPr>
          </w:rPrChange>
        </w:rPr>
      </w:pPr>
    </w:p>
    <w:p w14:paraId="5AB6B79A" w14:textId="37603CD8" w:rsidR="00E86CD0" w:rsidRPr="00206845" w:rsidRDefault="00E86CD0" w:rsidP="009E63D4">
      <w:pPr>
        <w:spacing w:after="0" w:line="240" w:lineRule="auto"/>
        <w:textAlignment w:val="baseline"/>
        <w:rPr>
          <w:rFonts w:cs="Arial"/>
          <w:b/>
          <w:lang w:val="en-GB"/>
          <w:rPrChange w:id="1938" w:author="Författare">
            <w:rPr>
              <w:rFonts w:cs="Arial"/>
              <w:b/>
            </w:rPr>
          </w:rPrChange>
        </w:rPr>
      </w:pPr>
      <w:bookmarkStart w:id="1939" w:name="_Toc119773671"/>
      <w:bookmarkStart w:id="1940" w:name="_Toc119773914"/>
      <w:bookmarkStart w:id="1941" w:name="_Toc133218538"/>
      <w:commentRangeStart w:id="1942"/>
      <w:r w:rsidRPr="00206845">
        <w:rPr>
          <w:rFonts w:cs="Arial"/>
          <w:b/>
          <w:lang w:val="en-GB"/>
          <w:rPrChange w:id="1943" w:author="Författare">
            <w:rPr>
              <w:rFonts w:cs="Arial"/>
              <w:b/>
            </w:rPr>
          </w:rPrChange>
        </w:rPr>
        <w:t xml:space="preserve">Article </w:t>
      </w:r>
      <w:r w:rsidR="003E5A0D" w:rsidRPr="00206845">
        <w:rPr>
          <w:rFonts w:cs="Arial"/>
          <w:b/>
          <w:lang w:val="en-GB"/>
          <w:rPrChange w:id="1944" w:author="Författare">
            <w:rPr>
              <w:rFonts w:cs="Arial"/>
              <w:b/>
            </w:rPr>
          </w:rPrChange>
        </w:rPr>
        <w:t>2</w:t>
      </w:r>
      <w:r w:rsidR="007F4876" w:rsidRPr="00206845">
        <w:rPr>
          <w:rFonts w:cs="Arial"/>
          <w:b/>
          <w:lang w:val="en-GB"/>
          <w:rPrChange w:id="1945" w:author="Författare">
            <w:rPr>
              <w:rFonts w:cs="Arial"/>
              <w:b/>
            </w:rPr>
          </w:rPrChange>
        </w:rPr>
        <w:t>6</w:t>
      </w:r>
      <w:r w:rsidR="00506B5B" w:rsidRPr="00206845">
        <w:rPr>
          <w:rFonts w:cs="Arial"/>
          <w:b/>
          <w:lang w:val="en-GB"/>
          <w:rPrChange w:id="1946" w:author="Författare">
            <w:rPr>
              <w:rFonts w:cs="Arial"/>
              <w:b/>
            </w:rPr>
          </w:rPrChange>
        </w:rPr>
        <w:t>–</w:t>
      </w:r>
      <w:r w:rsidRPr="00206845">
        <w:rPr>
          <w:rFonts w:cs="Arial"/>
          <w:b/>
          <w:lang w:val="en-GB"/>
          <w:rPrChange w:id="1947" w:author="Författare">
            <w:rPr>
              <w:rFonts w:cs="Arial"/>
              <w:b/>
            </w:rPr>
          </w:rPrChange>
        </w:rPr>
        <w:t xml:space="preserve"> Responsibility</w:t>
      </w:r>
      <w:bookmarkEnd w:id="1939"/>
      <w:bookmarkEnd w:id="1940"/>
      <w:bookmarkEnd w:id="1941"/>
      <w:r w:rsidR="00506B5B" w:rsidRPr="00206845">
        <w:rPr>
          <w:rFonts w:eastAsia="Arial" w:cs="Arial"/>
          <w:b/>
          <w:lang w:val="en-GB"/>
          <w:rPrChange w:id="1948" w:author="Författare">
            <w:rPr>
              <w:rFonts w:eastAsia="Arial" w:cs="Arial"/>
              <w:b/>
            </w:rPr>
          </w:rPrChange>
        </w:rPr>
        <w:t xml:space="preserve"> </w:t>
      </w:r>
    </w:p>
    <w:p w14:paraId="5AB6B79B" w14:textId="77777777" w:rsidR="00E86CD0" w:rsidRPr="00206845" w:rsidRDefault="00E86CD0" w:rsidP="009E63D4">
      <w:pPr>
        <w:spacing w:after="0" w:line="240" w:lineRule="auto"/>
        <w:ind w:right="72"/>
        <w:textAlignment w:val="baseline"/>
        <w:rPr>
          <w:rFonts w:cs="Arial"/>
          <w:lang w:val="en-GB"/>
          <w:rPrChange w:id="1949" w:author="Författare">
            <w:rPr>
              <w:rFonts w:cs="Arial"/>
            </w:rPr>
          </w:rPrChange>
        </w:rPr>
      </w:pPr>
      <w:r w:rsidRPr="00206845">
        <w:rPr>
          <w:rFonts w:cs="Arial"/>
          <w:lang w:val="en-GB"/>
          <w:rPrChange w:id="1950" w:author="Författare">
            <w:rPr>
              <w:rFonts w:cs="Arial"/>
            </w:rPr>
          </w:rPrChange>
        </w:rPr>
        <w:t>These general rules on responsibility</w:t>
      </w:r>
      <w:r w:rsidRPr="00206845">
        <w:rPr>
          <w:rFonts w:eastAsia="Arial" w:cs="Arial"/>
          <w:lang w:val="en-GB"/>
          <w:rPrChange w:id="1951" w:author="Författare">
            <w:rPr>
              <w:rFonts w:eastAsia="Arial" w:cs="Arial"/>
            </w:rPr>
          </w:rPrChange>
        </w:rPr>
        <w:t xml:space="preserve"> are technology neutral and</w:t>
      </w:r>
      <w:r w:rsidRPr="00206845">
        <w:rPr>
          <w:rFonts w:cs="Arial"/>
          <w:lang w:val="en-GB"/>
          <w:rPrChange w:id="1952" w:author="Författare">
            <w:rPr>
              <w:rFonts w:cs="Arial"/>
            </w:rPr>
          </w:rPrChange>
        </w:rPr>
        <w:t xml:space="preserve"> apply to all forms of marketing communications. Rules on responsibility with special relevance to certain activities or media can be found in the chapters devoted to those activities and media.</w:t>
      </w:r>
    </w:p>
    <w:p w14:paraId="5AB6B79C" w14:textId="77777777" w:rsidR="009E63D4" w:rsidRPr="00206845" w:rsidRDefault="009E63D4" w:rsidP="009E63D4">
      <w:pPr>
        <w:spacing w:after="0" w:line="240" w:lineRule="auto"/>
        <w:ind w:right="72"/>
        <w:textAlignment w:val="baseline"/>
        <w:rPr>
          <w:rFonts w:cs="Arial"/>
          <w:lang w:val="en-GB"/>
          <w:rPrChange w:id="1953" w:author="Författare">
            <w:rPr>
              <w:rFonts w:cs="Arial"/>
            </w:rPr>
          </w:rPrChange>
        </w:rPr>
      </w:pPr>
    </w:p>
    <w:p w14:paraId="5AB6B79D" w14:textId="7DA1BCD0" w:rsidR="00E86CD0" w:rsidRPr="00206845" w:rsidRDefault="00E86CD0" w:rsidP="009E63D4">
      <w:pPr>
        <w:spacing w:after="0" w:line="240" w:lineRule="auto"/>
        <w:textAlignment w:val="baseline"/>
        <w:rPr>
          <w:rFonts w:cs="Arial"/>
          <w:lang w:val="en-GB"/>
          <w:rPrChange w:id="1954" w:author="Författare">
            <w:rPr>
              <w:rFonts w:cs="Arial"/>
            </w:rPr>
          </w:rPrChange>
        </w:rPr>
      </w:pPr>
      <w:r w:rsidRPr="00206845">
        <w:rPr>
          <w:rFonts w:cs="Arial"/>
          <w:lang w:val="en-GB"/>
          <w:rPrChange w:id="1955" w:author="Författare">
            <w:rPr>
              <w:rFonts w:cs="Arial"/>
            </w:rPr>
          </w:rPrChange>
        </w:rPr>
        <w:t>Marketers have overall responsibility for the marketing communications of their products.</w:t>
      </w:r>
      <w:ins w:id="1956" w:author="Författare">
        <w:r w:rsidR="006D2F97">
          <w:rPr>
            <w:rFonts w:cs="Arial"/>
            <w:lang w:val="en-GB"/>
          </w:rPr>
          <w:t>§</w:t>
        </w:r>
      </w:ins>
    </w:p>
    <w:p w14:paraId="5AB6B79E" w14:textId="77777777" w:rsidR="00E86CD0" w:rsidRPr="00D9032F" w:rsidRDefault="00E86CD0" w:rsidP="009E63D4">
      <w:pPr>
        <w:spacing w:after="0" w:line="240" w:lineRule="auto"/>
        <w:ind w:right="288"/>
        <w:textAlignment w:val="baseline"/>
        <w:rPr>
          <w:rFonts w:cs="Arial"/>
          <w:lang w:val="en-GB"/>
        </w:rPr>
      </w:pPr>
    </w:p>
    <w:p w14:paraId="5AB6B79F" w14:textId="2CF5A9DC" w:rsidR="00E86CD0" w:rsidRPr="00206845" w:rsidRDefault="00E86CD0" w:rsidP="009E63D4">
      <w:pPr>
        <w:spacing w:after="0" w:line="240" w:lineRule="auto"/>
        <w:ind w:right="288"/>
        <w:textAlignment w:val="baseline"/>
        <w:rPr>
          <w:rFonts w:eastAsia="Arial" w:cs="Arial"/>
          <w:lang w:val="en-GB"/>
          <w:rPrChange w:id="1957" w:author="Författare">
            <w:rPr>
              <w:rFonts w:eastAsia="Arial" w:cs="Arial"/>
            </w:rPr>
          </w:rPrChange>
        </w:rPr>
      </w:pPr>
      <w:r w:rsidRPr="00D9032F">
        <w:rPr>
          <w:rFonts w:eastAsia="Arial" w:cs="Arial"/>
          <w:lang w:val="en-GB"/>
        </w:rPr>
        <w:t>The responsibility to observe the Code also applies to other participants in the marketing eco-system, including market influencers</w:t>
      </w:r>
      <w:r w:rsidR="00DE2BE0" w:rsidRPr="00D9032F">
        <w:rPr>
          <w:rFonts w:eastAsia="Arial" w:cs="Arial"/>
          <w:lang w:val="en-GB"/>
        </w:rPr>
        <w:t xml:space="preserve"> and influencer networks</w:t>
      </w:r>
      <w:r w:rsidRPr="00D9032F">
        <w:rPr>
          <w:rFonts w:eastAsia="Arial" w:cs="Arial"/>
          <w:lang w:val="en-GB"/>
        </w:rPr>
        <w:t>, bloggers, vloggers, affiliate networks,</w:t>
      </w:r>
      <w:ins w:id="1958" w:author="Författare">
        <w:r w:rsidR="00D852CA">
          <w:rPr>
            <w:rFonts w:eastAsia="Arial" w:cs="Arial"/>
            <w:lang w:val="en-GB"/>
          </w:rPr>
          <w:t xml:space="preserve"> </w:t>
        </w:r>
      </w:ins>
      <w:r w:rsidR="004260D9" w:rsidRPr="00206845">
        <w:rPr>
          <w:rFonts w:eastAsia="Arial" w:cs="Arial"/>
          <w:lang w:val="en-GB"/>
          <w:rPrChange w:id="1959" w:author="Författare">
            <w:rPr>
              <w:rFonts w:eastAsia="Arial" w:cs="Arial"/>
            </w:rPr>
          </w:rPrChange>
        </w:rPr>
        <w:t xml:space="preserve">app developers, marketplaces, those responsible for designing online choice architectures </w:t>
      </w:r>
      <w:r w:rsidR="002F79A7" w:rsidRPr="00206845">
        <w:rPr>
          <w:rFonts w:eastAsia="Arial" w:cs="Arial"/>
          <w:lang w:val="en-GB"/>
          <w:rPrChange w:id="1960" w:author="Författare">
            <w:rPr>
              <w:rFonts w:eastAsia="Arial" w:cs="Arial"/>
            </w:rPr>
          </w:rPrChange>
        </w:rPr>
        <w:t xml:space="preserve">(web and systems design), </w:t>
      </w:r>
      <w:r w:rsidRPr="00D9032F">
        <w:rPr>
          <w:rFonts w:eastAsia="Arial" w:cs="Arial"/>
          <w:lang w:val="en-GB"/>
        </w:rPr>
        <w:t>data analytics and ad tech companies as well as those responsible for preparing algorithms</w:t>
      </w:r>
      <w:r w:rsidR="00F32D07" w:rsidRPr="00D9032F">
        <w:rPr>
          <w:rFonts w:eastAsia="Arial" w:cs="Arial"/>
          <w:lang w:val="en-GB"/>
        </w:rPr>
        <w:t>,</w:t>
      </w:r>
      <w:r w:rsidRPr="00D9032F">
        <w:rPr>
          <w:rFonts w:eastAsia="Arial" w:cs="Arial"/>
          <w:lang w:val="en-GB"/>
        </w:rPr>
        <w:t xml:space="preserve"> the use of artificial intelligence </w:t>
      </w:r>
      <w:r w:rsidR="00F32D07" w:rsidRPr="00D9032F">
        <w:rPr>
          <w:rFonts w:eastAsia="Arial" w:cs="Arial"/>
          <w:lang w:val="en-GB"/>
        </w:rPr>
        <w:t xml:space="preserve">and </w:t>
      </w:r>
      <w:r w:rsidR="006E725B" w:rsidRPr="00D9032F">
        <w:rPr>
          <w:rFonts w:eastAsia="Arial" w:cs="Arial"/>
          <w:lang w:val="en-GB"/>
        </w:rPr>
        <w:t>programm</w:t>
      </w:r>
      <w:ins w:id="1961" w:author="Författare">
        <w:r w:rsidR="00EB79EF">
          <w:rPr>
            <w:rFonts w:eastAsia="Arial" w:cs="Arial"/>
            <w:lang w:val="en-GB"/>
          </w:rPr>
          <w:t>i</w:t>
        </w:r>
      </w:ins>
      <w:r w:rsidR="005C6AB9" w:rsidRPr="00D9032F">
        <w:rPr>
          <w:rFonts w:eastAsia="Arial" w:cs="Arial"/>
          <w:lang w:val="en-GB"/>
        </w:rPr>
        <w:t xml:space="preserve">ng </w:t>
      </w:r>
      <w:r w:rsidR="00AF19CA" w:rsidRPr="00D9032F">
        <w:rPr>
          <w:rFonts w:eastAsia="Arial" w:cs="Arial"/>
          <w:lang w:val="en-GB"/>
        </w:rPr>
        <w:t>t</w:t>
      </w:r>
      <w:r w:rsidR="005C6AB9" w:rsidRPr="00D9032F">
        <w:rPr>
          <w:rFonts w:eastAsia="Arial" w:cs="Arial"/>
          <w:lang w:val="en-GB"/>
        </w:rPr>
        <w:t xml:space="preserve">he </w:t>
      </w:r>
      <w:r w:rsidR="0026453F" w:rsidRPr="00D9032F">
        <w:rPr>
          <w:rFonts w:eastAsia="Arial" w:cs="Arial"/>
          <w:lang w:val="en-GB"/>
        </w:rPr>
        <w:t>machines</w:t>
      </w:r>
      <w:r w:rsidR="00155500" w:rsidRPr="00D9032F">
        <w:rPr>
          <w:rFonts w:eastAsia="Arial" w:cs="Arial"/>
          <w:lang w:val="en-GB"/>
        </w:rPr>
        <w:t>/software</w:t>
      </w:r>
      <w:r w:rsidR="0026453F" w:rsidRPr="00D9032F">
        <w:rPr>
          <w:rFonts w:eastAsia="Arial" w:cs="Arial"/>
          <w:lang w:val="en-GB"/>
        </w:rPr>
        <w:t xml:space="preserve"> and</w:t>
      </w:r>
      <w:r w:rsidR="00BB486B" w:rsidRPr="00D9032F">
        <w:rPr>
          <w:rFonts w:eastAsia="Arial" w:cs="Arial"/>
          <w:lang w:val="en-GB"/>
        </w:rPr>
        <w:t>/or</w:t>
      </w:r>
      <w:r w:rsidR="0026453F" w:rsidRPr="00D9032F">
        <w:rPr>
          <w:rFonts w:eastAsia="Arial" w:cs="Arial"/>
          <w:lang w:val="en-GB"/>
        </w:rPr>
        <w:t xml:space="preserve"> </w:t>
      </w:r>
      <w:r w:rsidR="001A4128" w:rsidRPr="00D9032F">
        <w:rPr>
          <w:rFonts w:eastAsia="Arial" w:cs="Arial"/>
          <w:lang w:val="en-GB"/>
        </w:rPr>
        <w:t xml:space="preserve">owning </w:t>
      </w:r>
      <w:r w:rsidR="00DE7F2D" w:rsidRPr="00D9032F">
        <w:rPr>
          <w:rFonts w:eastAsia="Arial" w:cs="Arial"/>
          <w:lang w:val="en-GB"/>
        </w:rPr>
        <w:t xml:space="preserve">or controlling </w:t>
      </w:r>
      <w:r w:rsidR="0026453F" w:rsidRPr="00D9032F">
        <w:rPr>
          <w:rFonts w:eastAsia="Arial" w:cs="Arial"/>
          <w:lang w:val="en-GB"/>
        </w:rPr>
        <w:t xml:space="preserve">the product thereof </w:t>
      </w:r>
      <w:r w:rsidRPr="00D9032F">
        <w:rPr>
          <w:rFonts w:eastAsia="Arial" w:cs="Arial"/>
          <w:lang w:val="en-GB"/>
        </w:rPr>
        <w:t>for marketing communications purposes.</w:t>
      </w:r>
    </w:p>
    <w:p w14:paraId="5AB6B7A0" w14:textId="77777777" w:rsidR="00E86CD0" w:rsidRPr="00206845" w:rsidRDefault="00E86CD0" w:rsidP="009E63D4">
      <w:pPr>
        <w:spacing w:after="0" w:line="240" w:lineRule="auto"/>
        <w:textAlignment w:val="baseline"/>
        <w:rPr>
          <w:rFonts w:eastAsia="Arial" w:cs="Arial"/>
          <w:lang w:val="en-GB"/>
          <w:rPrChange w:id="1962" w:author="Författare">
            <w:rPr>
              <w:rFonts w:eastAsia="Arial" w:cs="Arial"/>
            </w:rPr>
          </w:rPrChange>
        </w:rPr>
      </w:pPr>
    </w:p>
    <w:p w14:paraId="5AB6B7A1" w14:textId="26CCB0A3" w:rsidR="00E86CD0" w:rsidRPr="00206845" w:rsidRDefault="00E86CD0" w:rsidP="009E63D4">
      <w:pPr>
        <w:spacing w:after="0" w:line="240" w:lineRule="auto"/>
        <w:textAlignment w:val="baseline"/>
        <w:rPr>
          <w:rFonts w:cs="Arial"/>
          <w:lang w:val="en-GB"/>
          <w:rPrChange w:id="1963" w:author="Författare">
            <w:rPr>
              <w:rFonts w:cs="Arial"/>
            </w:rPr>
          </w:rPrChange>
        </w:rPr>
      </w:pPr>
      <w:r w:rsidRPr="00206845">
        <w:rPr>
          <w:rFonts w:cs="Arial"/>
          <w:lang w:val="en-GB"/>
          <w:rPrChange w:id="1964" w:author="Författare">
            <w:rPr>
              <w:rFonts w:cs="Arial"/>
            </w:rPr>
          </w:rPrChange>
        </w:rPr>
        <w:t xml:space="preserve">Agencies or other </w:t>
      </w:r>
      <w:r w:rsidR="001D0B8F" w:rsidRPr="00206845">
        <w:rPr>
          <w:rFonts w:cs="Arial"/>
          <w:lang w:val="en-GB"/>
          <w:rPrChange w:id="1965" w:author="Författare">
            <w:rPr>
              <w:rFonts w:cs="Arial"/>
            </w:rPr>
          </w:rPrChange>
        </w:rPr>
        <w:t xml:space="preserve">marketing </w:t>
      </w:r>
      <w:r w:rsidRPr="00206845">
        <w:rPr>
          <w:rFonts w:cs="Arial"/>
          <w:lang w:val="en-GB"/>
          <w:rPrChange w:id="1966" w:author="Författare">
            <w:rPr>
              <w:rFonts w:cs="Arial"/>
            </w:rPr>
          </w:rPrChange>
        </w:rPr>
        <w:t xml:space="preserve">practitioners should exercise due care and diligence in the preparation of marketing communications and should operate in such a way as to enable marketers to </w:t>
      </w:r>
      <w:proofErr w:type="spellStart"/>
      <w:r w:rsidRPr="00206845">
        <w:rPr>
          <w:rFonts w:eastAsia="Arial" w:cs="Arial"/>
          <w:lang w:val="en-GB"/>
          <w:rPrChange w:id="1967" w:author="Författare">
            <w:rPr>
              <w:rFonts w:eastAsia="Arial" w:cs="Arial"/>
            </w:rPr>
          </w:rPrChange>
        </w:rPr>
        <w:t>fulfill</w:t>
      </w:r>
      <w:proofErr w:type="spellEnd"/>
      <w:r w:rsidRPr="00206845">
        <w:rPr>
          <w:rFonts w:cs="Arial"/>
          <w:lang w:val="en-GB"/>
          <w:rPrChange w:id="1968" w:author="Författare">
            <w:rPr>
              <w:rFonts w:cs="Arial"/>
            </w:rPr>
          </w:rPrChange>
        </w:rPr>
        <w:t xml:space="preserve"> their responsibilities.</w:t>
      </w:r>
    </w:p>
    <w:p w14:paraId="5AB6B7A2" w14:textId="77777777" w:rsidR="00E86CD0" w:rsidRPr="00206845" w:rsidRDefault="00E86CD0" w:rsidP="009E63D4">
      <w:pPr>
        <w:spacing w:after="0" w:line="240" w:lineRule="auto"/>
        <w:textAlignment w:val="baseline"/>
        <w:rPr>
          <w:rFonts w:cs="Arial"/>
          <w:lang w:val="en-GB"/>
          <w:rPrChange w:id="1969" w:author="Författare">
            <w:rPr>
              <w:rFonts w:cs="Arial"/>
            </w:rPr>
          </w:rPrChange>
        </w:rPr>
      </w:pPr>
    </w:p>
    <w:p w14:paraId="5AB6B7A3" w14:textId="7A8CBCCB" w:rsidR="00E86CD0" w:rsidRPr="00206845" w:rsidRDefault="00E86CD0" w:rsidP="009E63D4">
      <w:pPr>
        <w:spacing w:after="0" w:line="240" w:lineRule="auto"/>
        <w:ind w:right="144"/>
        <w:textAlignment w:val="baseline"/>
        <w:rPr>
          <w:rFonts w:cs="Arial"/>
          <w:lang w:val="en-GB"/>
          <w:rPrChange w:id="1970" w:author="Författare">
            <w:rPr>
              <w:rFonts w:cs="Arial"/>
            </w:rPr>
          </w:rPrChange>
        </w:rPr>
      </w:pPr>
      <w:r w:rsidRPr="00206845">
        <w:rPr>
          <w:rFonts w:cs="Arial"/>
          <w:lang w:val="en-GB"/>
          <w:rPrChange w:id="1971" w:author="Författare">
            <w:rPr>
              <w:rFonts w:cs="Arial"/>
            </w:rPr>
          </w:rPrChange>
        </w:rPr>
        <w:t>Publishers, media owners</w:t>
      </w:r>
      <w:r w:rsidRPr="00206845">
        <w:rPr>
          <w:rFonts w:eastAsia="Arial" w:cs="Arial"/>
          <w:lang w:val="en-GB"/>
          <w:rPrChange w:id="1972" w:author="Författare">
            <w:rPr>
              <w:rFonts w:eastAsia="Arial" w:cs="Arial"/>
            </w:rPr>
          </w:rPrChange>
        </w:rPr>
        <w:t>,</w:t>
      </w:r>
      <w:r w:rsidR="00C223C2" w:rsidRPr="00206845">
        <w:rPr>
          <w:rFonts w:eastAsia="Arial" w:cs="Arial"/>
          <w:lang w:val="en-GB"/>
          <w:rPrChange w:id="1973" w:author="Författare">
            <w:rPr>
              <w:rFonts w:eastAsia="Arial" w:cs="Arial"/>
            </w:rPr>
          </w:rPrChange>
        </w:rPr>
        <w:t xml:space="preserve"> </w:t>
      </w:r>
      <w:r w:rsidR="00924C10" w:rsidRPr="00206845">
        <w:rPr>
          <w:rFonts w:eastAsia="Arial" w:cs="Arial"/>
          <w:lang w:val="en-GB"/>
          <w:rPrChange w:id="1974" w:author="Författare">
            <w:rPr>
              <w:rFonts w:eastAsia="Arial" w:cs="Arial"/>
            </w:rPr>
          </w:rPrChange>
        </w:rPr>
        <w:t>platforms,</w:t>
      </w:r>
      <w:r w:rsidRPr="00206845">
        <w:rPr>
          <w:rFonts w:cs="Arial"/>
          <w:lang w:val="en-GB"/>
          <w:rPrChange w:id="1975" w:author="Författare">
            <w:rPr>
              <w:rFonts w:cs="Arial"/>
            </w:rPr>
          </w:rPrChange>
        </w:rPr>
        <w:t xml:space="preserve"> </w:t>
      </w:r>
      <w:proofErr w:type="gramStart"/>
      <w:r w:rsidRPr="00206845">
        <w:rPr>
          <w:rFonts w:cs="Arial"/>
          <w:lang w:val="en-GB"/>
          <w:rPrChange w:id="1976" w:author="Författare">
            <w:rPr>
              <w:rFonts w:cs="Arial"/>
            </w:rPr>
          </w:rPrChange>
        </w:rPr>
        <w:t>contractors</w:t>
      </w:r>
      <w:proofErr w:type="gramEnd"/>
      <w:r w:rsidRPr="00206845">
        <w:rPr>
          <w:rFonts w:eastAsia="Arial" w:cs="Arial"/>
          <w:lang w:val="en-GB"/>
          <w:rPrChange w:id="1977" w:author="Författare">
            <w:rPr>
              <w:rFonts w:eastAsia="Arial" w:cs="Arial"/>
            </w:rPr>
          </w:rPrChange>
        </w:rPr>
        <w:t xml:space="preserve"> or other parties</w:t>
      </w:r>
      <w:r w:rsidRPr="00206845">
        <w:rPr>
          <w:rFonts w:cs="Arial"/>
          <w:lang w:val="en-GB"/>
          <w:rPrChange w:id="1978" w:author="Författare">
            <w:rPr>
              <w:rFonts w:cs="Arial"/>
            </w:rPr>
          </w:rPrChange>
        </w:rPr>
        <w:t xml:space="preserve">, who publish, transmit, deliver or distribute </w:t>
      </w:r>
      <w:r w:rsidRPr="00206845">
        <w:rPr>
          <w:rFonts w:eastAsia="Arial" w:cs="Arial"/>
          <w:lang w:val="en-GB"/>
          <w:rPrChange w:id="1979" w:author="Författare">
            <w:rPr>
              <w:rFonts w:eastAsia="Arial" w:cs="Arial"/>
            </w:rPr>
          </w:rPrChange>
        </w:rPr>
        <w:t>mar</w:t>
      </w:r>
      <w:r w:rsidRPr="00206845">
        <w:rPr>
          <w:rFonts w:eastAsia="Arial" w:cs="Arial"/>
          <w:lang w:val="en-GB"/>
          <w:rPrChange w:id="1980" w:author="Författare">
            <w:rPr>
              <w:rFonts w:eastAsia="Arial" w:cs="Arial"/>
            </w:rPr>
          </w:rPrChange>
        </w:rPr>
        <w:softHyphen/>
        <w:t>keting</w:t>
      </w:r>
      <w:r w:rsidRPr="00206845">
        <w:rPr>
          <w:rFonts w:cs="Arial"/>
          <w:lang w:val="en-GB"/>
          <w:rPrChange w:id="1981" w:author="Författare">
            <w:rPr>
              <w:rFonts w:cs="Arial"/>
            </w:rPr>
          </w:rPrChange>
        </w:rPr>
        <w:t xml:space="preserve"> communications, should exercise due care in the acceptance of them and their presentation to the public.</w:t>
      </w:r>
      <w:r w:rsidR="00924C10" w:rsidRPr="00206845">
        <w:rPr>
          <w:rFonts w:cs="Arial"/>
          <w:lang w:val="en-GB"/>
          <w:rPrChange w:id="1982" w:author="Författare">
            <w:rPr>
              <w:rFonts w:cs="Arial"/>
            </w:rPr>
          </w:rPrChange>
        </w:rPr>
        <w:t xml:space="preserve"> Marketing communications known to contravene the Code should not be accepted, and if already published be removed without delay, and should not be allowed to appear again. </w:t>
      </w:r>
    </w:p>
    <w:p w14:paraId="5AB6B7A4" w14:textId="77777777" w:rsidR="00E86CD0" w:rsidRPr="00206845" w:rsidRDefault="00E86CD0">
      <w:pPr>
        <w:spacing w:after="0" w:line="240" w:lineRule="auto"/>
        <w:ind w:right="72"/>
        <w:textAlignment w:val="baseline"/>
        <w:rPr>
          <w:rFonts w:cs="Arial"/>
          <w:spacing w:val="-2"/>
          <w:lang w:val="en-GB"/>
          <w:rPrChange w:id="1983" w:author="Författare">
            <w:rPr>
              <w:rFonts w:cs="Arial"/>
              <w:spacing w:val="-2"/>
            </w:rPr>
          </w:rPrChange>
        </w:rPr>
      </w:pPr>
    </w:p>
    <w:p w14:paraId="5AB6B7A5" w14:textId="0A74E669" w:rsidR="00E86CD0" w:rsidRPr="00D9032F" w:rsidRDefault="00E86CD0">
      <w:pPr>
        <w:spacing w:after="0" w:line="240" w:lineRule="auto"/>
        <w:ind w:right="72"/>
        <w:textAlignment w:val="baseline"/>
        <w:rPr>
          <w:rFonts w:cs="Arial"/>
          <w:lang w:val="en-GB"/>
        </w:rPr>
      </w:pPr>
      <w:r w:rsidRPr="00206845">
        <w:rPr>
          <w:rFonts w:cs="Arial"/>
          <w:spacing w:val="-2"/>
          <w:lang w:val="en-GB"/>
          <w:rPrChange w:id="1984" w:author="Författare">
            <w:rPr>
              <w:rFonts w:cs="Arial"/>
              <w:spacing w:val="-2"/>
            </w:rPr>
          </w:rPrChange>
        </w:rPr>
        <w:t>Individuals</w:t>
      </w:r>
      <w:r w:rsidR="009B5565" w:rsidRPr="00206845">
        <w:rPr>
          <w:rFonts w:cs="Arial"/>
          <w:spacing w:val="-2"/>
          <w:lang w:val="en-GB"/>
          <w:rPrChange w:id="1985" w:author="Författare">
            <w:rPr>
              <w:rFonts w:cs="Arial"/>
              <w:spacing w:val="-2"/>
            </w:rPr>
          </w:rPrChange>
        </w:rPr>
        <w:t>,</w:t>
      </w:r>
      <w:r w:rsidRPr="00206845">
        <w:rPr>
          <w:rFonts w:cs="Arial"/>
          <w:spacing w:val="-2"/>
          <w:lang w:val="en-GB"/>
          <w:rPrChange w:id="1986" w:author="Författare">
            <w:rPr>
              <w:rFonts w:cs="Arial"/>
              <w:spacing w:val="-2"/>
            </w:rPr>
          </w:rPrChange>
        </w:rPr>
        <w:t xml:space="preserve"> employed by </w:t>
      </w:r>
      <w:r w:rsidRPr="00206845">
        <w:rPr>
          <w:rFonts w:eastAsia="Arial" w:cs="Arial"/>
          <w:spacing w:val="-2"/>
          <w:lang w:val="en-GB"/>
          <w:rPrChange w:id="1987" w:author="Författare">
            <w:rPr>
              <w:rFonts w:eastAsia="Arial" w:cs="Arial"/>
              <w:spacing w:val="-2"/>
            </w:rPr>
          </w:rPrChange>
        </w:rPr>
        <w:t>any</w:t>
      </w:r>
      <w:r w:rsidRPr="00206845">
        <w:rPr>
          <w:rFonts w:cs="Arial"/>
          <w:spacing w:val="-2"/>
          <w:lang w:val="en-GB"/>
          <w:rPrChange w:id="1988" w:author="Författare">
            <w:rPr>
              <w:rFonts w:cs="Arial"/>
              <w:spacing w:val="-2"/>
            </w:rPr>
          </w:rPrChange>
        </w:rPr>
        <w:t xml:space="preserve"> firm, company or institution falling into any of the above </w:t>
      </w:r>
      <w:r w:rsidRPr="00206845">
        <w:rPr>
          <w:rFonts w:eastAsia="Arial" w:cs="Arial"/>
          <w:spacing w:val="-2"/>
          <w:lang w:val="en-GB"/>
          <w:rPrChange w:id="1989" w:author="Författare">
            <w:rPr>
              <w:rFonts w:eastAsia="Arial" w:cs="Arial"/>
              <w:spacing w:val="-2"/>
            </w:rPr>
          </w:rPrChange>
        </w:rPr>
        <w:t>catego</w:t>
      </w:r>
      <w:r w:rsidRPr="00206845">
        <w:rPr>
          <w:rFonts w:eastAsia="Arial" w:cs="Arial"/>
          <w:spacing w:val="-2"/>
          <w:lang w:val="en-GB"/>
          <w:rPrChange w:id="1990" w:author="Författare">
            <w:rPr>
              <w:rFonts w:eastAsia="Arial" w:cs="Arial"/>
              <w:spacing w:val="-2"/>
            </w:rPr>
          </w:rPrChange>
        </w:rPr>
        <w:softHyphen/>
        <w:t>ries</w:t>
      </w:r>
      <w:r w:rsidRPr="00206845">
        <w:rPr>
          <w:rFonts w:cs="Arial"/>
          <w:spacing w:val="-2"/>
          <w:lang w:val="en-GB"/>
          <w:rPrChange w:id="1991" w:author="Författare">
            <w:rPr>
              <w:rFonts w:cs="Arial"/>
              <w:spacing w:val="-2"/>
            </w:rPr>
          </w:rPrChange>
        </w:rPr>
        <w:t xml:space="preserve"> and who take part in the planning, creation, </w:t>
      </w:r>
      <w:proofErr w:type="gramStart"/>
      <w:r w:rsidRPr="00206845">
        <w:rPr>
          <w:rFonts w:cs="Arial"/>
          <w:spacing w:val="-2"/>
          <w:lang w:val="en-GB"/>
          <w:rPrChange w:id="1992" w:author="Författare">
            <w:rPr>
              <w:rFonts w:cs="Arial"/>
              <w:spacing w:val="-2"/>
            </w:rPr>
          </w:rPrChange>
        </w:rPr>
        <w:t>publication</w:t>
      </w:r>
      <w:proofErr w:type="gramEnd"/>
      <w:r w:rsidRPr="00206845">
        <w:rPr>
          <w:rFonts w:cs="Arial"/>
          <w:spacing w:val="-2"/>
          <w:lang w:val="en-GB"/>
          <w:rPrChange w:id="1993" w:author="Författare">
            <w:rPr>
              <w:rFonts w:cs="Arial"/>
              <w:spacing w:val="-2"/>
            </w:rPr>
          </w:rPrChange>
        </w:rPr>
        <w:t xml:space="preserve"> or transmission of a marketing communication are responsible, to an extent commensurate with their respective </w:t>
      </w:r>
      <w:r w:rsidRPr="00206845">
        <w:rPr>
          <w:rFonts w:eastAsia="Arial" w:cs="Arial"/>
          <w:spacing w:val="-2"/>
          <w:lang w:val="en-GB"/>
          <w:rPrChange w:id="1994" w:author="Författare">
            <w:rPr>
              <w:rFonts w:eastAsia="Arial" w:cs="Arial"/>
              <w:spacing w:val="-2"/>
            </w:rPr>
          </w:rPrChange>
        </w:rPr>
        <w:t>activities</w:t>
      </w:r>
      <w:r w:rsidRPr="00206845">
        <w:rPr>
          <w:rFonts w:cs="Arial"/>
          <w:spacing w:val="-2"/>
          <w:lang w:val="en-GB"/>
          <w:rPrChange w:id="1995" w:author="Författare">
            <w:rPr>
              <w:rFonts w:cs="Arial"/>
              <w:spacing w:val="-2"/>
            </w:rPr>
          </w:rPrChange>
        </w:rPr>
        <w:t>, for ensuring that the rules of the Code are observed and should act accordingly.</w:t>
      </w:r>
      <w:r w:rsidRPr="00206845">
        <w:rPr>
          <w:rFonts w:eastAsia="Arial" w:cs="Arial"/>
          <w:spacing w:val="-2"/>
          <w:lang w:val="en-GB"/>
          <w:rPrChange w:id="1996" w:author="Författare">
            <w:rPr>
              <w:rFonts w:eastAsia="Arial" w:cs="Arial"/>
              <w:spacing w:val="-2"/>
            </w:rPr>
          </w:rPrChange>
        </w:rPr>
        <w:t xml:space="preserve"> </w:t>
      </w:r>
    </w:p>
    <w:p w14:paraId="5AB6B7A6" w14:textId="77777777" w:rsidR="00E86CD0" w:rsidRPr="00D9032F" w:rsidRDefault="00E86CD0" w:rsidP="009E63D4">
      <w:pPr>
        <w:pStyle w:val="Normalwebb"/>
        <w:shd w:val="clear" w:color="auto" w:fill="FFFFFF"/>
        <w:spacing w:before="0" w:beforeAutospacing="0" w:after="0" w:afterAutospacing="0"/>
        <w:rPr>
          <w:rFonts w:ascii="Arial" w:hAnsi="Arial" w:cs="Arial"/>
          <w:sz w:val="22"/>
          <w:szCs w:val="22"/>
          <w:lang w:val="en-GB"/>
        </w:rPr>
      </w:pPr>
    </w:p>
    <w:p w14:paraId="5AB6B7A7" w14:textId="08308A30" w:rsidR="00E86CD0" w:rsidRPr="00D9032F" w:rsidDel="00CE4084" w:rsidRDefault="00E86CD0" w:rsidP="009E63D4">
      <w:pPr>
        <w:pStyle w:val="Normalwebb"/>
        <w:shd w:val="clear" w:color="auto" w:fill="FFFFFF"/>
        <w:spacing w:before="0" w:beforeAutospacing="0" w:after="0" w:afterAutospacing="0"/>
        <w:rPr>
          <w:rFonts w:ascii="Arial" w:hAnsi="Arial" w:cs="Arial"/>
          <w:sz w:val="22"/>
          <w:szCs w:val="22"/>
          <w:lang w:val="en-GB"/>
        </w:rPr>
      </w:pPr>
      <w:r w:rsidRPr="00D9032F">
        <w:rPr>
          <w:rFonts w:ascii="Arial" w:hAnsi="Arial" w:cs="Arial"/>
          <w:sz w:val="22"/>
          <w:szCs w:val="22"/>
          <w:lang w:val="en-GB"/>
        </w:rPr>
        <w:t>W</w:t>
      </w:r>
      <w:r w:rsidRPr="00D9032F" w:rsidDel="00CE4084">
        <w:rPr>
          <w:rFonts w:ascii="Arial" w:hAnsi="Arial" w:cs="Arial"/>
          <w:sz w:val="22"/>
          <w:szCs w:val="22"/>
          <w:lang w:val="en-GB"/>
        </w:rPr>
        <w:t>hatever the nature of the activity,</w:t>
      </w:r>
      <w:r w:rsidRPr="00D9032F">
        <w:rPr>
          <w:rFonts w:ascii="Arial" w:hAnsi="Arial" w:cs="Arial"/>
          <w:sz w:val="22"/>
          <w:szCs w:val="22"/>
          <w:lang w:val="en-GB"/>
        </w:rPr>
        <w:t xml:space="preserve"> medium or technology,</w:t>
      </w:r>
      <w:r w:rsidRPr="00D9032F" w:rsidDel="00CE4084">
        <w:rPr>
          <w:rFonts w:ascii="Arial" w:hAnsi="Arial" w:cs="Arial"/>
          <w:sz w:val="22"/>
          <w:szCs w:val="22"/>
          <w:lang w:val="en-GB"/>
        </w:rPr>
        <w:t xml:space="preserve"> responsibility is shared by all parties concerned, commensurate with their respective </w:t>
      </w:r>
      <w:r w:rsidR="00695913" w:rsidRPr="00D9032F">
        <w:rPr>
          <w:rFonts w:ascii="Arial" w:hAnsi="Arial" w:cs="Arial"/>
          <w:sz w:val="22"/>
          <w:szCs w:val="22"/>
          <w:lang w:val="en-GB"/>
        </w:rPr>
        <w:t xml:space="preserve">ownership and </w:t>
      </w:r>
      <w:r w:rsidRPr="00D9032F" w:rsidDel="00CE4084">
        <w:rPr>
          <w:rFonts w:ascii="Arial" w:hAnsi="Arial" w:cs="Arial"/>
          <w:sz w:val="22"/>
          <w:szCs w:val="22"/>
          <w:lang w:val="en-GB"/>
        </w:rPr>
        <w:t>role in the process and within the limits of their respective functions.</w:t>
      </w:r>
    </w:p>
    <w:p w14:paraId="5AB6B7A8" w14:textId="77777777" w:rsidR="00E86CD0" w:rsidRPr="00D9032F" w:rsidRDefault="00E86CD0" w:rsidP="009E63D4">
      <w:pPr>
        <w:spacing w:after="0" w:line="240" w:lineRule="auto"/>
        <w:ind w:right="72"/>
        <w:textAlignment w:val="baseline"/>
        <w:rPr>
          <w:rFonts w:cs="Arial"/>
          <w:spacing w:val="-2"/>
          <w:lang w:val="en-GB"/>
        </w:rPr>
      </w:pPr>
    </w:p>
    <w:p w14:paraId="5AB6B7A9" w14:textId="05DAD7F1" w:rsidR="00E86CD0" w:rsidRPr="00206845" w:rsidRDefault="00E86CD0" w:rsidP="009E63D4">
      <w:pPr>
        <w:spacing w:after="0" w:line="240" w:lineRule="auto"/>
        <w:textAlignment w:val="baseline"/>
        <w:rPr>
          <w:rFonts w:cs="Arial"/>
          <w:lang w:val="en-GB"/>
          <w:rPrChange w:id="1997" w:author="Författare">
            <w:rPr>
              <w:rFonts w:cs="Arial"/>
            </w:rPr>
          </w:rPrChange>
        </w:rPr>
      </w:pPr>
      <w:r w:rsidRPr="00206845">
        <w:rPr>
          <w:rFonts w:cs="Arial"/>
          <w:lang w:val="en-GB"/>
          <w:rPrChange w:id="1998" w:author="Författare">
            <w:rPr>
              <w:rFonts w:cs="Arial"/>
            </w:rPr>
          </w:rPrChange>
        </w:rPr>
        <w:t>The Code applies to the marketing communication in its entire content and form, including testimonials</w:t>
      </w:r>
      <w:r w:rsidR="000F4360" w:rsidRPr="00206845">
        <w:rPr>
          <w:rFonts w:cs="Arial"/>
          <w:lang w:val="en-GB"/>
          <w:rPrChange w:id="1999" w:author="Författare">
            <w:rPr>
              <w:rFonts w:cs="Arial"/>
            </w:rPr>
          </w:rPrChange>
        </w:rPr>
        <w:t xml:space="preserve">, </w:t>
      </w:r>
      <w:r w:rsidR="00820993" w:rsidRPr="00206845">
        <w:rPr>
          <w:rFonts w:cs="Arial"/>
          <w:lang w:val="en-GB"/>
          <w:rPrChange w:id="2000" w:author="Författare">
            <w:rPr>
              <w:rFonts w:cs="Arial"/>
            </w:rPr>
          </w:rPrChange>
        </w:rPr>
        <w:t>remunerated posts</w:t>
      </w:r>
      <w:r w:rsidRPr="00206845">
        <w:rPr>
          <w:rFonts w:cs="Arial"/>
          <w:lang w:val="en-GB"/>
          <w:rPrChange w:id="2001" w:author="Författare">
            <w:rPr>
              <w:rFonts w:cs="Arial"/>
            </w:rPr>
          </w:rPrChange>
        </w:rPr>
        <w:t xml:space="preserve"> and statement</w:t>
      </w:r>
      <w:r w:rsidR="00EA392F" w:rsidRPr="00206845">
        <w:rPr>
          <w:rFonts w:cs="Arial"/>
          <w:lang w:val="en-GB"/>
          <w:rPrChange w:id="2002" w:author="Författare">
            <w:rPr>
              <w:rFonts w:cs="Arial"/>
            </w:rPr>
          </w:rPrChange>
        </w:rPr>
        <w:t xml:space="preserve"> </w:t>
      </w:r>
      <w:r w:rsidRPr="00206845">
        <w:rPr>
          <w:rFonts w:cs="Arial"/>
          <w:lang w:val="en-GB"/>
          <w:rPrChange w:id="2003" w:author="Författare">
            <w:rPr>
              <w:rFonts w:cs="Arial"/>
            </w:rPr>
          </w:rPrChange>
        </w:rPr>
        <w:t>and audio or visual material originating from other sources</w:t>
      </w:r>
      <w:r w:rsidR="00EA392F" w:rsidRPr="00206845">
        <w:rPr>
          <w:rFonts w:cs="Arial"/>
          <w:lang w:val="en-GB"/>
          <w:rPrChange w:id="2004" w:author="Författare">
            <w:rPr>
              <w:rFonts w:cs="Arial"/>
            </w:rPr>
          </w:rPrChange>
        </w:rPr>
        <w:t xml:space="preserve"> </w:t>
      </w:r>
      <w:r w:rsidR="0083177A" w:rsidRPr="00206845">
        <w:rPr>
          <w:rFonts w:cs="Arial"/>
          <w:lang w:val="en-GB"/>
          <w:rPrChange w:id="2005" w:author="Författare">
            <w:rPr>
              <w:rFonts w:cs="Arial"/>
            </w:rPr>
          </w:rPrChange>
        </w:rPr>
        <w:t>and online choice architecture with impacts on ad content</w:t>
      </w:r>
      <w:r w:rsidRPr="00206845">
        <w:rPr>
          <w:rFonts w:cs="Arial"/>
          <w:lang w:val="en-GB"/>
          <w:rPrChange w:id="2006" w:author="Författare">
            <w:rPr>
              <w:rFonts w:cs="Arial"/>
            </w:rPr>
          </w:rPrChange>
        </w:rPr>
        <w:t>. The fact that the content or form of a marketing communication may originate wholly or in part from other sources does not justify non-observance of the Code rules.</w:t>
      </w:r>
      <w:commentRangeEnd w:id="1942"/>
      <w:r w:rsidR="00A77306">
        <w:rPr>
          <w:rStyle w:val="Kommentarsreferens"/>
          <w:rFonts w:asciiTheme="minorHAnsi" w:hAnsiTheme="minorHAnsi"/>
        </w:rPr>
        <w:commentReference w:id="1942"/>
      </w:r>
    </w:p>
    <w:p w14:paraId="105DE677" w14:textId="77777777" w:rsidR="0069613A" w:rsidRPr="00206845" w:rsidRDefault="0069613A" w:rsidP="009E63D4">
      <w:pPr>
        <w:spacing w:after="0" w:line="240" w:lineRule="auto"/>
        <w:textAlignment w:val="baseline"/>
        <w:rPr>
          <w:rFonts w:cs="Arial"/>
          <w:b/>
          <w:spacing w:val="1"/>
          <w:lang w:val="en-GB"/>
          <w:rPrChange w:id="2007" w:author="Författare">
            <w:rPr>
              <w:rFonts w:cs="Arial"/>
              <w:b/>
              <w:spacing w:val="1"/>
            </w:rPr>
          </w:rPrChange>
        </w:rPr>
      </w:pPr>
      <w:bookmarkStart w:id="2008" w:name="_Toc119773673"/>
      <w:bookmarkStart w:id="2009" w:name="_Toc119773916"/>
      <w:bookmarkStart w:id="2010" w:name="_Toc133218539"/>
    </w:p>
    <w:p w14:paraId="5AB6B7AB" w14:textId="6F7FAEB2" w:rsidR="00E86CD0" w:rsidRPr="00206845" w:rsidRDefault="00E86CD0" w:rsidP="009E63D4">
      <w:pPr>
        <w:spacing w:after="0" w:line="240" w:lineRule="auto"/>
        <w:textAlignment w:val="baseline"/>
        <w:rPr>
          <w:rFonts w:cs="Arial"/>
          <w:b/>
          <w:spacing w:val="1"/>
          <w:lang w:val="en-GB"/>
          <w:rPrChange w:id="2011" w:author="Författare">
            <w:rPr>
              <w:rFonts w:cs="Arial"/>
              <w:b/>
              <w:spacing w:val="1"/>
            </w:rPr>
          </w:rPrChange>
        </w:rPr>
      </w:pPr>
      <w:r w:rsidRPr="00206845">
        <w:rPr>
          <w:rFonts w:cs="Arial"/>
          <w:b/>
          <w:spacing w:val="1"/>
          <w:lang w:val="en-GB"/>
          <w:rPrChange w:id="2012" w:author="Författare">
            <w:rPr>
              <w:rFonts w:cs="Arial"/>
              <w:b/>
              <w:spacing w:val="1"/>
            </w:rPr>
          </w:rPrChange>
        </w:rPr>
        <w:t xml:space="preserve">Article </w:t>
      </w:r>
      <w:r w:rsidR="003E5A0D" w:rsidRPr="00206845">
        <w:rPr>
          <w:rFonts w:cs="Arial"/>
          <w:b/>
          <w:spacing w:val="1"/>
          <w:lang w:val="en-GB"/>
          <w:rPrChange w:id="2013" w:author="Författare">
            <w:rPr>
              <w:rFonts w:cs="Arial"/>
              <w:b/>
              <w:spacing w:val="1"/>
            </w:rPr>
          </w:rPrChange>
        </w:rPr>
        <w:t>2</w:t>
      </w:r>
      <w:r w:rsidR="007F4876" w:rsidRPr="00206845">
        <w:rPr>
          <w:rFonts w:cs="Arial"/>
          <w:b/>
          <w:spacing w:val="1"/>
          <w:lang w:val="en-GB"/>
          <w:rPrChange w:id="2014" w:author="Författare">
            <w:rPr>
              <w:rFonts w:cs="Arial"/>
              <w:b/>
              <w:spacing w:val="1"/>
            </w:rPr>
          </w:rPrChange>
        </w:rPr>
        <w:t>7</w:t>
      </w:r>
      <w:r w:rsidR="003E5A0D" w:rsidRPr="00206845">
        <w:rPr>
          <w:rFonts w:cs="Arial"/>
          <w:b/>
          <w:spacing w:val="1"/>
          <w:lang w:val="en-GB"/>
          <w:rPrChange w:id="2015" w:author="Författare">
            <w:rPr>
              <w:rFonts w:cs="Arial"/>
              <w:b/>
              <w:spacing w:val="1"/>
            </w:rPr>
          </w:rPrChange>
        </w:rPr>
        <w:t xml:space="preserve"> </w:t>
      </w:r>
      <w:r w:rsidR="00506B5B" w:rsidRPr="00206845">
        <w:rPr>
          <w:rFonts w:cs="Arial"/>
          <w:b/>
          <w:spacing w:val="1"/>
          <w:lang w:val="en-GB"/>
          <w:rPrChange w:id="2016" w:author="Författare">
            <w:rPr>
              <w:rFonts w:cs="Arial"/>
              <w:b/>
              <w:spacing w:val="1"/>
            </w:rPr>
          </w:rPrChange>
        </w:rPr>
        <w:t>–</w:t>
      </w:r>
      <w:r w:rsidRPr="00206845">
        <w:rPr>
          <w:rFonts w:cs="Arial"/>
          <w:b/>
          <w:spacing w:val="1"/>
          <w:lang w:val="en-GB"/>
          <w:rPrChange w:id="2017" w:author="Författare">
            <w:rPr>
              <w:rFonts w:cs="Arial"/>
              <w:b/>
              <w:spacing w:val="1"/>
            </w:rPr>
          </w:rPrChange>
        </w:rPr>
        <w:t xml:space="preserve"> Effect</w:t>
      </w:r>
      <w:r w:rsidR="00506B5B" w:rsidRPr="00206845">
        <w:rPr>
          <w:rFonts w:cs="Arial"/>
          <w:b/>
          <w:spacing w:val="1"/>
          <w:lang w:val="en-GB"/>
          <w:rPrChange w:id="2018" w:author="Författare">
            <w:rPr>
              <w:rFonts w:cs="Arial"/>
              <w:b/>
              <w:spacing w:val="1"/>
            </w:rPr>
          </w:rPrChange>
        </w:rPr>
        <w:t xml:space="preserve"> </w:t>
      </w:r>
      <w:r w:rsidRPr="00206845">
        <w:rPr>
          <w:rFonts w:cs="Arial"/>
          <w:b/>
          <w:spacing w:val="1"/>
          <w:lang w:val="en-GB"/>
          <w:rPrChange w:id="2019" w:author="Författare">
            <w:rPr>
              <w:rFonts w:cs="Arial"/>
              <w:b/>
              <w:spacing w:val="1"/>
            </w:rPr>
          </w:rPrChange>
        </w:rPr>
        <w:t>of subsequent redress for contravention</w:t>
      </w:r>
      <w:bookmarkEnd w:id="2008"/>
      <w:bookmarkEnd w:id="2009"/>
      <w:bookmarkEnd w:id="2010"/>
    </w:p>
    <w:p w14:paraId="5AB6B7AC" w14:textId="77777777" w:rsidR="00E86CD0" w:rsidRPr="00206845" w:rsidRDefault="00E86CD0" w:rsidP="009E63D4">
      <w:pPr>
        <w:spacing w:after="0" w:line="240" w:lineRule="auto"/>
        <w:ind w:right="72"/>
        <w:textAlignment w:val="baseline"/>
        <w:rPr>
          <w:rFonts w:cs="Arial"/>
          <w:lang w:val="en-GB"/>
          <w:rPrChange w:id="2020" w:author="Författare">
            <w:rPr>
              <w:rFonts w:cs="Arial"/>
            </w:rPr>
          </w:rPrChange>
        </w:rPr>
      </w:pPr>
      <w:r w:rsidRPr="00206845">
        <w:rPr>
          <w:rFonts w:cs="Arial"/>
          <w:lang w:val="en-GB"/>
          <w:rPrChange w:id="2021" w:author="Författare">
            <w:rPr>
              <w:rFonts w:cs="Arial"/>
            </w:rPr>
          </w:rPrChange>
        </w:rPr>
        <w:t>Subsequent correction and/or appropriate redress for a contravention of the Code, by the party responsible, is desirable but does not excuse the contravention.</w:t>
      </w:r>
    </w:p>
    <w:p w14:paraId="5AB6B7B9" w14:textId="3579CDB6" w:rsidR="00E86CD0" w:rsidRPr="00206845" w:rsidRDefault="00E86CD0" w:rsidP="00393768">
      <w:pPr>
        <w:spacing w:after="0" w:line="240" w:lineRule="auto"/>
        <w:textAlignment w:val="baseline"/>
        <w:rPr>
          <w:rFonts w:eastAsia="Arial" w:cs="Arial"/>
          <w:lang w:val="en-GB"/>
          <w:rPrChange w:id="2022" w:author="Författare">
            <w:rPr>
              <w:rFonts w:eastAsia="Arial" w:cs="Arial"/>
            </w:rPr>
          </w:rPrChange>
        </w:rPr>
      </w:pPr>
    </w:p>
    <w:p w14:paraId="5AB6B7BB" w14:textId="1CD5809B" w:rsidR="00E86CD0" w:rsidRPr="00206845" w:rsidRDefault="00E86CD0">
      <w:pPr>
        <w:spacing w:after="0" w:line="240" w:lineRule="auto"/>
        <w:textAlignment w:val="baseline"/>
        <w:rPr>
          <w:rFonts w:cs="Arial"/>
          <w:b/>
          <w:spacing w:val="1"/>
          <w:lang w:val="en-GB"/>
          <w:rPrChange w:id="2023" w:author="Författare">
            <w:rPr>
              <w:rFonts w:cs="Arial"/>
              <w:b/>
              <w:spacing w:val="1"/>
            </w:rPr>
          </w:rPrChange>
        </w:rPr>
      </w:pPr>
      <w:bookmarkStart w:id="2024" w:name="_Toc133218541"/>
      <w:r w:rsidRPr="00206845">
        <w:rPr>
          <w:rFonts w:cs="Arial"/>
          <w:b/>
          <w:spacing w:val="1"/>
          <w:lang w:val="en-GB"/>
          <w:rPrChange w:id="2025" w:author="Författare">
            <w:rPr>
              <w:rFonts w:cs="Arial"/>
              <w:b/>
              <w:spacing w:val="1"/>
            </w:rPr>
          </w:rPrChange>
        </w:rPr>
        <w:t xml:space="preserve">Article </w:t>
      </w:r>
      <w:r w:rsidR="00497E7D" w:rsidRPr="00206845">
        <w:rPr>
          <w:rFonts w:cs="Arial"/>
          <w:b/>
          <w:spacing w:val="1"/>
          <w:lang w:val="en-GB"/>
          <w:rPrChange w:id="2026" w:author="Författare">
            <w:rPr>
              <w:rFonts w:cs="Arial"/>
              <w:b/>
              <w:spacing w:val="1"/>
            </w:rPr>
          </w:rPrChange>
        </w:rPr>
        <w:t>2</w:t>
      </w:r>
      <w:r w:rsidR="0021689F" w:rsidRPr="00206845">
        <w:rPr>
          <w:rFonts w:cs="Arial"/>
          <w:b/>
          <w:spacing w:val="1"/>
          <w:lang w:val="en-GB"/>
          <w:rPrChange w:id="2027" w:author="Författare">
            <w:rPr>
              <w:rFonts w:cs="Arial"/>
              <w:b/>
              <w:spacing w:val="1"/>
            </w:rPr>
          </w:rPrChange>
        </w:rPr>
        <w:t>8</w:t>
      </w:r>
      <w:r w:rsidR="00506B5B" w:rsidRPr="00206845">
        <w:rPr>
          <w:rFonts w:cs="Arial"/>
          <w:b/>
          <w:spacing w:val="1"/>
          <w:lang w:val="en-GB"/>
          <w:rPrChange w:id="2028" w:author="Författare">
            <w:rPr>
              <w:rFonts w:cs="Arial"/>
              <w:b/>
              <w:spacing w:val="1"/>
            </w:rPr>
          </w:rPrChange>
        </w:rPr>
        <w:t>–</w:t>
      </w:r>
      <w:r w:rsidRPr="00206845">
        <w:rPr>
          <w:rFonts w:cs="Arial"/>
          <w:b/>
          <w:spacing w:val="1"/>
          <w:lang w:val="en-GB"/>
          <w:rPrChange w:id="2029" w:author="Författare">
            <w:rPr>
              <w:rFonts w:cs="Arial"/>
              <w:b/>
              <w:spacing w:val="1"/>
            </w:rPr>
          </w:rPrChange>
        </w:rPr>
        <w:t xml:space="preserve"> Respect</w:t>
      </w:r>
      <w:r w:rsidR="00506B5B" w:rsidRPr="00206845">
        <w:rPr>
          <w:rFonts w:cs="Arial"/>
          <w:b/>
          <w:spacing w:val="1"/>
          <w:lang w:val="en-GB"/>
          <w:rPrChange w:id="2030" w:author="Författare">
            <w:rPr>
              <w:rFonts w:cs="Arial"/>
              <w:b/>
              <w:spacing w:val="1"/>
            </w:rPr>
          </w:rPrChange>
        </w:rPr>
        <w:t xml:space="preserve"> </w:t>
      </w:r>
      <w:r w:rsidRPr="00206845">
        <w:rPr>
          <w:rFonts w:cs="Arial"/>
          <w:b/>
          <w:spacing w:val="1"/>
          <w:lang w:val="en-GB"/>
          <w:rPrChange w:id="2031" w:author="Författare">
            <w:rPr>
              <w:rFonts w:cs="Arial"/>
              <w:b/>
              <w:spacing w:val="1"/>
            </w:rPr>
          </w:rPrChange>
        </w:rPr>
        <w:t>for self-regulatory decisions</w:t>
      </w:r>
      <w:bookmarkEnd w:id="2024"/>
    </w:p>
    <w:p w14:paraId="5AB6B7BC" w14:textId="10B3EC28" w:rsidR="00E86CD0" w:rsidRPr="00206845" w:rsidRDefault="00E86CD0">
      <w:pPr>
        <w:spacing w:after="0" w:line="240" w:lineRule="auto"/>
        <w:ind w:right="144"/>
        <w:textAlignment w:val="baseline"/>
        <w:rPr>
          <w:rFonts w:cs="Arial"/>
          <w:lang w:val="en-GB"/>
          <w:rPrChange w:id="2032" w:author="Författare">
            <w:rPr>
              <w:rFonts w:cs="Arial"/>
            </w:rPr>
          </w:rPrChange>
        </w:rPr>
      </w:pPr>
      <w:r w:rsidRPr="00206845">
        <w:rPr>
          <w:rFonts w:cs="Arial"/>
          <w:lang w:val="en-GB"/>
          <w:rPrChange w:id="2033" w:author="Författare">
            <w:rPr>
              <w:rFonts w:cs="Arial"/>
            </w:rPr>
          </w:rPrChange>
        </w:rPr>
        <w:lastRenderedPageBreak/>
        <w:t xml:space="preserve">No marketer, communications practitioner or advertising agency, </w:t>
      </w:r>
      <w:r w:rsidR="004A4D04" w:rsidRPr="00206845">
        <w:rPr>
          <w:rFonts w:cs="Arial"/>
          <w:lang w:val="en-GB"/>
          <w:rPrChange w:id="2034" w:author="Författare">
            <w:rPr>
              <w:rFonts w:cs="Arial"/>
            </w:rPr>
          </w:rPrChange>
        </w:rPr>
        <w:t xml:space="preserve">influencer, </w:t>
      </w:r>
      <w:r w:rsidRPr="00206845">
        <w:rPr>
          <w:rFonts w:cs="Arial"/>
          <w:lang w:val="en-GB"/>
          <w:rPrChange w:id="2035" w:author="Författare">
            <w:rPr>
              <w:rFonts w:cs="Arial"/>
            </w:rPr>
          </w:rPrChange>
        </w:rPr>
        <w:t>publisher, media owner</w:t>
      </w:r>
      <w:r w:rsidR="004A4D04" w:rsidRPr="00206845">
        <w:rPr>
          <w:rFonts w:cs="Arial"/>
          <w:lang w:val="en-GB"/>
          <w:rPrChange w:id="2036" w:author="Författare">
            <w:rPr>
              <w:rFonts w:cs="Arial"/>
            </w:rPr>
          </w:rPrChange>
        </w:rPr>
        <w:t>, ad tech companies</w:t>
      </w:r>
      <w:r w:rsidR="00E67C6E" w:rsidRPr="00206845">
        <w:rPr>
          <w:rFonts w:cs="Arial"/>
          <w:lang w:val="en-GB"/>
          <w:rPrChange w:id="2037" w:author="Författare">
            <w:rPr>
              <w:rFonts w:cs="Arial"/>
            </w:rPr>
          </w:rPrChange>
        </w:rPr>
        <w:t>, platforms</w:t>
      </w:r>
      <w:r w:rsidR="00597E7B" w:rsidRPr="00206845">
        <w:rPr>
          <w:rFonts w:cs="Arial"/>
          <w:lang w:val="en-GB"/>
          <w:rPrChange w:id="2038" w:author="Författare">
            <w:rPr>
              <w:rFonts w:cs="Arial"/>
            </w:rPr>
          </w:rPrChange>
        </w:rPr>
        <w:t xml:space="preserve">, </w:t>
      </w:r>
      <w:proofErr w:type="gramStart"/>
      <w:r w:rsidR="00597E7B" w:rsidRPr="00206845">
        <w:rPr>
          <w:rFonts w:cs="Arial"/>
          <w:lang w:val="en-GB"/>
          <w:rPrChange w:id="2039" w:author="Författare">
            <w:rPr>
              <w:rFonts w:cs="Arial"/>
            </w:rPr>
          </w:rPrChange>
        </w:rPr>
        <w:t>intermediaries</w:t>
      </w:r>
      <w:proofErr w:type="gramEnd"/>
      <w:r w:rsidRPr="00206845">
        <w:rPr>
          <w:rFonts w:cs="Arial"/>
          <w:lang w:val="en-GB"/>
          <w:rPrChange w:id="2040" w:author="Författare">
            <w:rPr>
              <w:rFonts w:cs="Arial"/>
            </w:rPr>
          </w:rPrChange>
        </w:rPr>
        <w:t xml:space="preserve"> or contractor should be party to the publication or distribution of an advertisement or other marketing communication which has been found unacceptable by the relevant self-regulatory body.</w:t>
      </w:r>
    </w:p>
    <w:p w14:paraId="5AB6B7BD" w14:textId="77777777" w:rsidR="0027529E" w:rsidRPr="00206845" w:rsidRDefault="0027529E">
      <w:pPr>
        <w:spacing w:after="0" w:line="240" w:lineRule="auto"/>
        <w:ind w:right="144"/>
        <w:textAlignment w:val="baseline"/>
        <w:rPr>
          <w:rFonts w:cs="Arial"/>
          <w:lang w:val="en-GB"/>
          <w:rPrChange w:id="2041" w:author="Författare">
            <w:rPr>
              <w:rFonts w:cs="Arial"/>
            </w:rPr>
          </w:rPrChange>
        </w:rPr>
      </w:pPr>
    </w:p>
    <w:p w14:paraId="5AB6B7BE" w14:textId="55B60DC9" w:rsidR="00E86CD0" w:rsidRPr="00206845" w:rsidRDefault="00E86CD0">
      <w:pPr>
        <w:spacing w:after="0" w:line="240" w:lineRule="auto"/>
        <w:textAlignment w:val="baseline"/>
        <w:rPr>
          <w:rFonts w:cs="Arial"/>
          <w:lang w:val="en-GB"/>
          <w:rPrChange w:id="2042" w:author="Författare">
            <w:rPr>
              <w:rFonts w:cs="Arial"/>
            </w:rPr>
          </w:rPrChange>
        </w:rPr>
      </w:pPr>
      <w:r w:rsidRPr="00206845">
        <w:rPr>
          <w:rFonts w:cs="Arial"/>
          <w:lang w:val="en-GB"/>
          <w:rPrChange w:id="2043" w:author="Författare">
            <w:rPr>
              <w:rFonts w:cs="Arial"/>
            </w:rPr>
          </w:rPrChange>
        </w:rPr>
        <w:t xml:space="preserve">All parties </w:t>
      </w:r>
      <w:r w:rsidR="005447F1" w:rsidRPr="00206845">
        <w:rPr>
          <w:rFonts w:cs="Arial"/>
          <w:lang w:val="en-GB"/>
          <w:rPrChange w:id="2044" w:author="Författare">
            <w:rPr>
              <w:rFonts w:cs="Arial"/>
            </w:rPr>
          </w:rPrChange>
        </w:rPr>
        <w:t>in the marketing eco-system</w:t>
      </w:r>
      <w:r w:rsidR="00470B9D" w:rsidRPr="00206845">
        <w:rPr>
          <w:rFonts w:cs="Arial"/>
          <w:lang w:val="en-GB"/>
          <w:rPrChange w:id="2045" w:author="Författare">
            <w:rPr>
              <w:rFonts w:cs="Arial"/>
            </w:rPr>
          </w:rPrChange>
        </w:rPr>
        <w:t xml:space="preserve"> </w:t>
      </w:r>
      <w:r w:rsidR="006100EA" w:rsidRPr="00206845">
        <w:rPr>
          <w:rFonts w:cs="Arial"/>
          <w:lang w:val="en-GB"/>
          <w:rPrChange w:id="2046" w:author="Författare">
            <w:rPr>
              <w:rFonts w:cs="Arial"/>
            </w:rPr>
          </w:rPrChange>
        </w:rPr>
        <w:t xml:space="preserve">should </w:t>
      </w:r>
      <w:r w:rsidRPr="00206845">
        <w:rPr>
          <w:rFonts w:cs="Arial"/>
          <w:lang w:val="en-GB"/>
          <w:rPrChange w:id="2047" w:author="Författare">
            <w:rPr>
              <w:rFonts w:cs="Arial"/>
            </w:rPr>
          </w:rPrChange>
        </w:rPr>
        <w:t xml:space="preserve">include in their contracts and other agreements pertaining to advertising and other marketing communication, a statement committing the signatories to adhere to the applicable </w:t>
      </w:r>
      <w:r w:rsidR="005B66D3" w:rsidRPr="00206845">
        <w:rPr>
          <w:rFonts w:cs="Arial"/>
          <w:lang w:val="en-GB"/>
          <w:rPrChange w:id="2048" w:author="Författare">
            <w:rPr>
              <w:rFonts w:cs="Arial"/>
            </w:rPr>
          </w:rPrChange>
        </w:rPr>
        <w:t xml:space="preserve">laws and </w:t>
      </w:r>
      <w:r w:rsidRPr="00206845">
        <w:rPr>
          <w:rFonts w:cs="Arial"/>
          <w:lang w:val="en-GB"/>
          <w:rPrChange w:id="2049" w:author="Författare">
            <w:rPr>
              <w:rFonts w:cs="Arial"/>
            </w:rPr>
          </w:rPrChange>
        </w:rPr>
        <w:t>self-regulatory rules and to respect decisions and rulings made by the appropriate self-regulatory body</w:t>
      </w:r>
      <w:r w:rsidRPr="00206845">
        <w:rPr>
          <w:rFonts w:eastAsia="Arial" w:cs="Arial"/>
          <w:lang w:val="en-GB"/>
          <w:rPrChange w:id="2050" w:author="Författare">
            <w:rPr>
              <w:rFonts w:eastAsia="Arial" w:cs="Arial"/>
            </w:rPr>
          </w:rPrChange>
        </w:rPr>
        <w:t xml:space="preserve"> and support its operation.</w:t>
      </w:r>
    </w:p>
    <w:p w14:paraId="5AB6B7BF" w14:textId="77777777" w:rsidR="00E86CD0" w:rsidRPr="00206845" w:rsidRDefault="00E86CD0">
      <w:pPr>
        <w:spacing w:after="0" w:line="240" w:lineRule="auto"/>
        <w:textAlignment w:val="baseline"/>
        <w:rPr>
          <w:rFonts w:cs="Arial"/>
          <w:lang w:val="en-GB"/>
          <w:rPrChange w:id="2051" w:author="Författare">
            <w:rPr>
              <w:rFonts w:cs="Arial"/>
            </w:rPr>
          </w:rPrChange>
        </w:rPr>
      </w:pPr>
    </w:p>
    <w:p w14:paraId="5AB6B7C0" w14:textId="41B2D021" w:rsidR="00E86CD0" w:rsidRPr="00206845" w:rsidRDefault="00E86CD0" w:rsidP="009E63D4">
      <w:pPr>
        <w:spacing w:after="0" w:line="240" w:lineRule="auto"/>
        <w:ind w:right="432"/>
        <w:textAlignment w:val="baseline"/>
        <w:rPr>
          <w:rFonts w:cs="Arial"/>
          <w:lang w:val="en-GB"/>
          <w:rPrChange w:id="2052" w:author="Författare">
            <w:rPr>
              <w:rFonts w:cs="Arial"/>
            </w:rPr>
          </w:rPrChange>
        </w:rPr>
      </w:pPr>
      <w:r w:rsidRPr="00206845">
        <w:rPr>
          <w:rFonts w:cs="Arial"/>
          <w:lang w:val="en-GB"/>
          <w:rPrChange w:id="2053" w:author="Författare">
            <w:rPr>
              <w:rFonts w:cs="Arial"/>
            </w:rPr>
          </w:rPrChange>
        </w:rPr>
        <w:t xml:space="preserve">Where no effective self-regulatory codes and arrangements are in place in a particular country, all parties </w:t>
      </w:r>
      <w:r w:rsidR="00111AEB" w:rsidRPr="00206845">
        <w:rPr>
          <w:rFonts w:cs="Arial"/>
          <w:lang w:val="en-GB"/>
          <w:rPrChange w:id="2054" w:author="Författare">
            <w:rPr>
              <w:rFonts w:cs="Arial"/>
            </w:rPr>
          </w:rPrChange>
        </w:rPr>
        <w:t>should</w:t>
      </w:r>
      <w:r w:rsidRPr="00206845">
        <w:rPr>
          <w:rFonts w:cs="Arial"/>
          <w:lang w:val="en-GB"/>
          <w:rPrChange w:id="2055" w:author="Författare">
            <w:rPr>
              <w:rFonts w:cs="Arial"/>
            </w:rPr>
          </w:rPrChange>
        </w:rPr>
        <w:t xml:space="preserve"> include in their contracts and other agreements pertaining to advertising and marketing communication a statement committing the signatories to respect the current ICC Code.</w:t>
      </w:r>
    </w:p>
    <w:bookmarkEnd w:id="4"/>
    <w:bookmarkEnd w:id="5"/>
    <w:bookmarkEnd w:id="6"/>
    <w:bookmarkEnd w:id="7"/>
    <w:bookmarkEnd w:id="8"/>
    <w:p w14:paraId="5AB6BA9F" w14:textId="69EF0108" w:rsidR="009559F7" w:rsidRPr="00206845" w:rsidRDefault="009559F7" w:rsidP="00232DBF">
      <w:pPr>
        <w:spacing w:after="0" w:line="240" w:lineRule="auto"/>
        <w:rPr>
          <w:rFonts w:cs="Arial"/>
          <w:lang w:val="en-GB"/>
          <w:rPrChange w:id="2056" w:author="Författare">
            <w:rPr>
              <w:rFonts w:cs="Arial"/>
            </w:rPr>
          </w:rPrChange>
        </w:rPr>
      </w:pPr>
    </w:p>
    <w:sectPr w:rsidR="009559F7" w:rsidRPr="00206845" w:rsidSect="00183AF7">
      <w:headerReference w:type="default" r:id="rId16"/>
      <w:footerReference w:type="default" r:id="rId17"/>
      <w:headerReference w:type="first" r:id="rId18"/>
      <w:footerReference w:type="first" r:id="rId19"/>
      <w:type w:val="continuous"/>
      <w:pgSz w:w="11907" w:h="16839" w:code="9"/>
      <w:pgMar w:top="2160" w:right="1008" w:bottom="1008" w:left="1008" w:header="720" w:footer="1974"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örfattare" w:initials="A">
    <w:p w14:paraId="5DB84E7F" w14:textId="285E2CC5" w:rsidR="00107960" w:rsidRDefault="00107960" w:rsidP="008D2A2F">
      <w:pPr>
        <w:pStyle w:val="Kommentarer"/>
      </w:pPr>
      <w:r>
        <w:rPr>
          <w:rStyle w:val="Kommentarsreferens"/>
        </w:rPr>
        <w:annotationRef/>
      </w:r>
      <w:r>
        <w:t>To be revised later</w:t>
      </w:r>
    </w:p>
  </w:comment>
  <w:comment w:id="1" w:author="ICC Sweden" w:date="2023-06-19T11:03:00Z" w:initials="ICC">
    <w:p w14:paraId="6360A7B0" w14:textId="77777777" w:rsidR="00237BCB" w:rsidRDefault="00237BCB" w:rsidP="00787A7F">
      <w:r>
        <w:rPr>
          <w:rStyle w:val="Kommentarsreferens"/>
        </w:rPr>
        <w:annotationRef/>
      </w:r>
      <w:r>
        <w:rPr>
          <w:rFonts w:asciiTheme="minorHAnsi" w:hAnsiTheme="minorHAnsi"/>
          <w:color w:val="000000"/>
          <w:sz w:val="20"/>
          <w:szCs w:val="20"/>
        </w:rPr>
        <w:t>(Comment from Task Force)</w:t>
      </w:r>
    </w:p>
  </w:comment>
  <w:comment w:id="2" w:author="Författare" w:initials="A">
    <w:p w14:paraId="059B4D1F" w14:textId="40B321B5" w:rsidR="00107960" w:rsidRDefault="00107960" w:rsidP="008D2A2F">
      <w:pPr>
        <w:pStyle w:val="Kommentarer"/>
      </w:pPr>
      <w:r>
        <w:rPr>
          <w:rStyle w:val="Kommentarsreferens"/>
        </w:rPr>
        <w:annotationRef/>
      </w:r>
      <w:r>
        <w:t>To be revised later</w:t>
      </w:r>
    </w:p>
  </w:comment>
  <w:comment w:id="3" w:author="ICC Sweden" w:date="2023-06-19T11:03:00Z" w:initials="ICC">
    <w:p w14:paraId="5C15285A" w14:textId="77777777" w:rsidR="00237BCB" w:rsidRDefault="00237BCB" w:rsidP="00450213">
      <w:r>
        <w:rPr>
          <w:rStyle w:val="Kommentarsreferens"/>
        </w:rPr>
        <w:annotationRef/>
      </w:r>
      <w:r>
        <w:rPr>
          <w:rFonts w:asciiTheme="minorHAnsi" w:hAnsiTheme="minorHAnsi"/>
          <w:color w:val="000000"/>
          <w:sz w:val="20"/>
          <w:szCs w:val="20"/>
        </w:rPr>
        <w:t>(Comment from Task Force)</w:t>
      </w:r>
    </w:p>
  </w:comment>
  <w:comment w:id="9" w:author="Författare" w:initials="A">
    <w:p w14:paraId="2329A481" w14:textId="0F5BB297" w:rsidR="00107960" w:rsidRDefault="00107960" w:rsidP="008D2A2F">
      <w:pPr>
        <w:pStyle w:val="Kommentarer"/>
      </w:pPr>
      <w:r>
        <w:rPr>
          <w:rStyle w:val="Kommentarsreferens"/>
        </w:rPr>
        <w:annotationRef/>
      </w:r>
      <w:r>
        <w:t>To be revised fundamentally later in the process once the general provisions and chapters are fully completed</w:t>
      </w:r>
    </w:p>
  </w:comment>
  <w:comment w:id="10" w:author="ICC Sweden" w:date="2023-06-19T11:04:00Z" w:initials="ICC">
    <w:p w14:paraId="5BA81E70" w14:textId="77777777" w:rsidR="00237BCB" w:rsidRDefault="00237BCB" w:rsidP="000C1D6A">
      <w:r>
        <w:rPr>
          <w:rStyle w:val="Kommentarsreferens"/>
        </w:rPr>
        <w:annotationRef/>
      </w:r>
      <w:r>
        <w:rPr>
          <w:rFonts w:asciiTheme="minorHAnsi" w:hAnsiTheme="minorHAnsi"/>
          <w:color w:val="000000"/>
          <w:sz w:val="20"/>
          <w:szCs w:val="20"/>
        </w:rPr>
        <w:t>(Comment from Task Force)</w:t>
      </w:r>
    </w:p>
  </w:comment>
  <w:comment w:id="143" w:author="Författare" w:initials="A">
    <w:p w14:paraId="455AFC7C" w14:textId="3E9D1573" w:rsidR="00AD7969" w:rsidRDefault="00AD7969" w:rsidP="00044B0F">
      <w:r>
        <w:rPr>
          <w:rFonts w:asciiTheme="minorHAnsi" w:hAnsiTheme="minorHAnsi"/>
          <w:sz w:val="20"/>
          <w:szCs w:val="20"/>
        </w:rPr>
        <w:t xml:space="preserve">Although this section is yet to be revised, the Swedish working group has discussed the principles of origin and jurisdiction and the implications the current wording has on the Code, and would like to comment as follows: </w:t>
      </w:r>
      <w:r>
        <w:rPr>
          <w:rFonts w:asciiTheme="minorHAnsi" w:hAnsiTheme="minorHAnsi"/>
          <w:sz w:val="20"/>
          <w:szCs w:val="20"/>
        </w:rPr>
        <w:cr/>
      </w:r>
      <w:r>
        <w:rPr>
          <w:rFonts w:asciiTheme="minorHAnsi" w:hAnsiTheme="minorHAnsi"/>
          <w:sz w:val="20"/>
          <w:szCs w:val="20"/>
        </w:rPr>
        <w:cr/>
        <w:t xml:space="preserve">The section goes into unnecessary detail, and we are not sure it should really be ICC's role to favour either of the principles, especially given that it often varies between channels what principle applies. This is rather a question of legislation. We understand that ICC pointing out preference for a certain principle is supposed to serve as guidance for self-regulatory organisations. However, in reality actors under complaint have used the two principles depending on which serves their purpose best. If the text is kept in the Code, this should be taken into consideration. </w:t>
      </w:r>
      <w:r>
        <w:rPr>
          <w:rFonts w:asciiTheme="minorHAnsi" w:hAnsiTheme="minorHAnsi"/>
          <w:sz w:val="20"/>
          <w:szCs w:val="20"/>
        </w:rPr>
        <w:cr/>
      </w:r>
      <w:r>
        <w:rPr>
          <w:rFonts w:asciiTheme="minorHAnsi" w:hAnsiTheme="minorHAnsi"/>
          <w:sz w:val="20"/>
          <w:szCs w:val="20"/>
        </w:rPr>
        <w:cr/>
      </w:r>
      <w:r>
        <w:rPr>
          <w:rFonts w:asciiTheme="minorHAnsi" w:hAnsiTheme="minorHAnsi"/>
          <w:sz w:val="20"/>
          <w:szCs w:val="20"/>
          <w:u w:val="single"/>
        </w:rPr>
        <w:t>We suggest</w:t>
      </w:r>
      <w:r>
        <w:rPr>
          <w:rFonts w:asciiTheme="minorHAnsi" w:hAnsiTheme="minorHAnsi"/>
          <w:sz w:val="20"/>
          <w:szCs w:val="20"/>
        </w:rPr>
        <w:t xml:space="preserve"> the section being kept to more general terms, i.e. inform of the two different principles that may apply depending on jurisdiction and include a statement on the Code's universal applicability ("The Code applies at all times and to all marketing communications, regardless of principles pertaining to origin/effect country. On top of this rule, there may be local regulations to adhere to").</w:t>
      </w:r>
    </w:p>
  </w:comment>
  <w:comment w:id="185" w:author="Författare" w:initials="A">
    <w:p w14:paraId="416CF7CC" w14:textId="77777777" w:rsidR="008B504B" w:rsidRDefault="008B504B" w:rsidP="00044B0F">
      <w:r>
        <w:rPr>
          <w:rFonts w:asciiTheme="minorHAnsi" w:hAnsiTheme="minorHAnsi"/>
          <w:b/>
          <w:bCs/>
          <w:sz w:val="20"/>
          <w:szCs w:val="20"/>
        </w:rPr>
        <w:t>General comment / suggestion of structural change</w:t>
      </w:r>
      <w:r>
        <w:rPr>
          <w:rFonts w:asciiTheme="minorHAnsi" w:hAnsiTheme="minorHAnsi"/>
          <w:sz w:val="20"/>
          <w:szCs w:val="20"/>
        </w:rPr>
        <w:cr/>
        <w:t>We support moving the Code’s scope/applicability section from the Introduction. However, we don't think it should go into the General Provisions Chapter as this raises the question of applicability (e.g. for Chapters and Frameworks). As it currently stands, the  Introduction chapter vary in its nature, from more theoretical descriptions, to concrete instructions for marketers. We suggest breaking out the more concrete parts, such as Scope and definitions,</w:t>
      </w:r>
      <w:r>
        <w:rPr>
          <w:rFonts w:asciiTheme="minorHAnsi" w:hAnsiTheme="minorHAnsi"/>
          <w:sz w:val="20"/>
          <w:szCs w:val="20"/>
        </w:rPr>
        <w:cr/>
        <w:t>and adding them into a new Chapter</w:t>
      </w:r>
      <w:r>
        <w:rPr>
          <w:rFonts w:asciiTheme="minorHAnsi" w:hAnsiTheme="minorHAnsi"/>
          <w:color w:val="000000"/>
          <w:sz w:val="20"/>
          <w:szCs w:val="20"/>
        </w:rPr>
        <w:t>.</w:t>
      </w:r>
    </w:p>
    <w:p w14:paraId="0C6B12DF" w14:textId="77777777" w:rsidR="008B504B" w:rsidRDefault="008B504B" w:rsidP="00044B0F"/>
    <w:p w14:paraId="02BFAC9D" w14:textId="77777777" w:rsidR="008B504B" w:rsidRDefault="008B504B" w:rsidP="00044B0F">
      <w:r>
        <w:rPr>
          <w:rFonts w:asciiTheme="minorHAnsi" w:hAnsiTheme="minorHAnsi"/>
          <w:color w:val="000000"/>
          <w:sz w:val="20"/>
          <w:szCs w:val="20"/>
        </w:rPr>
        <w:t xml:space="preserve"> </w:t>
      </w:r>
      <w:r>
        <w:rPr>
          <w:rFonts w:asciiTheme="minorHAnsi" w:hAnsiTheme="minorHAnsi"/>
          <w:i/>
          <w:iCs/>
          <w:color w:val="000000"/>
          <w:sz w:val="20"/>
          <w:szCs w:val="20"/>
        </w:rPr>
        <w:t>According to our proposal, the structure of the Code would be as follows (with no specific order within the given sections):</w:t>
      </w:r>
    </w:p>
    <w:p w14:paraId="0E4DADF9" w14:textId="77777777" w:rsidR="008B504B" w:rsidRDefault="008B504B" w:rsidP="00044B0F">
      <w:r>
        <w:rPr>
          <w:rFonts w:asciiTheme="minorHAnsi" w:hAnsiTheme="minorHAnsi"/>
          <w:i/>
          <w:iCs/>
          <w:color w:val="000000"/>
          <w:sz w:val="20"/>
          <w:szCs w:val="20"/>
          <w:u w:val="single"/>
        </w:rPr>
        <w:t>Introduction:</w:t>
      </w:r>
      <w:r>
        <w:rPr>
          <w:rFonts w:asciiTheme="minorHAnsi" w:hAnsiTheme="minorHAnsi"/>
          <w:i/>
          <w:iCs/>
          <w:color w:val="000000"/>
          <w:sz w:val="20"/>
          <w:szCs w:val="20"/>
        </w:rPr>
        <w:t xml:space="preserve"> Responsible Marketing; Purpose; ICC Code’s relation to other codes; Important changes; Updates, etc. </w:t>
      </w:r>
    </w:p>
    <w:p w14:paraId="5517E002" w14:textId="77777777" w:rsidR="008B504B" w:rsidRDefault="008B504B" w:rsidP="00044B0F">
      <w:r>
        <w:rPr>
          <w:rFonts w:asciiTheme="minorHAnsi" w:hAnsiTheme="minorHAnsi"/>
          <w:i/>
          <w:iCs/>
          <w:color w:val="000000"/>
          <w:sz w:val="20"/>
          <w:szCs w:val="20"/>
          <w:u w:val="single"/>
        </w:rPr>
        <w:t>Section 1:</w:t>
      </w:r>
      <w:r>
        <w:rPr>
          <w:rFonts w:asciiTheme="minorHAnsi" w:hAnsiTheme="minorHAnsi"/>
          <w:i/>
          <w:iCs/>
          <w:color w:val="000000"/>
          <w:sz w:val="20"/>
          <w:szCs w:val="20"/>
        </w:rPr>
        <w:t xml:space="preserve"> Definitions; Scope and application; Interpretation; Implementation; Responsibility (currently Article 26)</w:t>
      </w:r>
    </w:p>
    <w:p w14:paraId="0FF98033" w14:textId="77777777" w:rsidR="008B504B" w:rsidRDefault="008B504B" w:rsidP="00044B0F">
      <w:r>
        <w:rPr>
          <w:rFonts w:asciiTheme="minorHAnsi" w:hAnsiTheme="minorHAnsi"/>
          <w:i/>
          <w:iCs/>
          <w:color w:val="000000"/>
          <w:sz w:val="20"/>
          <w:szCs w:val="20"/>
          <w:u w:val="single"/>
        </w:rPr>
        <w:t>Section 2:</w:t>
      </w:r>
      <w:r>
        <w:rPr>
          <w:rFonts w:asciiTheme="minorHAnsi" w:hAnsiTheme="minorHAnsi"/>
          <w:i/>
          <w:iCs/>
          <w:color w:val="000000"/>
          <w:sz w:val="20"/>
          <w:szCs w:val="20"/>
        </w:rPr>
        <w:t xml:space="preserve"> General Provisions</w:t>
      </w:r>
    </w:p>
    <w:p w14:paraId="71B7E556" w14:textId="77777777" w:rsidR="008B504B" w:rsidRDefault="008B504B" w:rsidP="00044B0F">
      <w:r>
        <w:rPr>
          <w:rFonts w:asciiTheme="minorHAnsi" w:hAnsiTheme="minorHAnsi"/>
          <w:i/>
          <w:iCs/>
          <w:color w:val="000000"/>
          <w:sz w:val="20"/>
          <w:szCs w:val="20"/>
          <w:u w:val="single"/>
        </w:rPr>
        <w:t>Section 3:</w:t>
      </w:r>
      <w:r>
        <w:rPr>
          <w:rFonts w:asciiTheme="minorHAnsi" w:hAnsiTheme="minorHAnsi"/>
          <w:i/>
          <w:iCs/>
          <w:color w:val="000000"/>
          <w:sz w:val="20"/>
          <w:szCs w:val="20"/>
        </w:rPr>
        <w:t xml:space="preserve"> Detailed Chapters</w:t>
      </w:r>
    </w:p>
    <w:p w14:paraId="08F6A9B1" w14:textId="77777777" w:rsidR="008B504B" w:rsidRDefault="008B504B" w:rsidP="00044B0F">
      <w:r>
        <w:rPr>
          <w:rFonts w:asciiTheme="minorHAnsi" w:hAnsiTheme="minorHAnsi"/>
          <w:sz w:val="20"/>
          <w:szCs w:val="20"/>
        </w:rPr>
        <w:cr/>
      </w:r>
      <w:r>
        <w:rPr>
          <w:rFonts w:asciiTheme="minorHAnsi" w:hAnsiTheme="minorHAnsi"/>
          <w:sz w:val="20"/>
          <w:szCs w:val="20"/>
        </w:rPr>
        <w:cr/>
        <w:t>This would also make the General Provisions more concise.</w:t>
      </w:r>
    </w:p>
  </w:comment>
  <w:comment w:id="193" w:author="Författare" w:initials="A">
    <w:p w14:paraId="7482A94F" w14:textId="77777777" w:rsidR="00DD3750" w:rsidRDefault="00CA0BDB" w:rsidP="00044B0F">
      <w:r>
        <w:rPr>
          <w:rStyle w:val="Kommentarsreferens"/>
        </w:rPr>
        <w:annotationRef/>
      </w:r>
      <w:r w:rsidR="00DD3750">
        <w:rPr>
          <w:rFonts w:asciiTheme="minorHAnsi" w:hAnsiTheme="minorHAnsi"/>
          <w:sz w:val="20"/>
          <w:szCs w:val="20"/>
        </w:rPr>
        <w:t xml:space="preserve">Suggestion: add definition of  ’Claims’. </w:t>
      </w:r>
    </w:p>
    <w:p w14:paraId="65C7D4CC" w14:textId="77777777" w:rsidR="00DD3750" w:rsidRDefault="00DD3750" w:rsidP="00044B0F">
      <w:r>
        <w:rPr>
          <w:rFonts w:asciiTheme="minorHAnsi" w:hAnsiTheme="minorHAnsi"/>
          <w:color w:val="000000"/>
          <w:sz w:val="20"/>
          <w:szCs w:val="20"/>
        </w:rPr>
        <w:t>Adding a definition of what constitutes a claim would be very helpful to rationalize the wording of the Provisions, as it would remove the need to continue the current practice of listing all elements that may go into the Article in question. Setting the framework of ’Claims’ encompassing the overall impression of all elements in the published content (text, statements, video, audio, materials, etc.) in a balanced assessment, we believe would be a great way to streamline the text. This is further elaborated on in our comment under Article 6</w:t>
      </w:r>
      <w:r>
        <w:rPr>
          <w:rFonts w:asciiTheme="minorHAnsi" w:hAnsiTheme="minorHAnsi"/>
          <w:color w:val="0000ED"/>
          <w:sz w:val="20"/>
          <w:szCs w:val="20"/>
          <w:u w:val="single"/>
        </w:rPr>
        <w:t>.</w:t>
      </w:r>
    </w:p>
  </w:comment>
  <w:comment w:id="228" w:author="ICC Sweden (KPB)" w:date="2023-06-29T14:42:00Z" w:initials="ICC">
    <w:p w14:paraId="5ADBAB03" w14:textId="77777777" w:rsidR="00484BCE" w:rsidRDefault="00484BCE" w:rsidP="006265B5">
      <w:r>
        <w:rPr>
          <w:rStyle w:val="Kommentarsreferens"/>
        </w:rPr>
        <w:annotationRef/>
      </w:r>
      <w:r>
        <w:rPr>
          <w:rFonts w:asciiTheme="minorHAnsi" w:hAnsiTheme="minorHAnsi"/>
          <w:b/>
          <w:bCs/>
          <w:color w:val="000000"/>
          <w:sz w:val="20"/>
          <w:szCs w:val="20"/>
        </w:rPr>
        <w:t xml:space="preserve">Missing a definition of ’influencer’. </w:t>
      </w:r>
      <w:r>
        <w:rPr>
          <w:rFonts w:asciiTheme="minorHAnsi" w:hAnsiTheme="minorHAnsi"/>
          <w:color w:val="000000"/>
          <w:sz w:val="20"/>
          <w:szCs w:val="20"/>
        </w:rPr>
        <w:t xml:space="preserve">Now there is no real distinction between the individuals and entities mentioned, i.e. influencers, creators, brand ambassadors, organisations, machine-created or controlled representation i.e. an avatar; and yet the last paragraph only seems to apply to” influencers”. Under “Implementation” other actors are mentioned without a clarification whether they are influencers or not (e.g. bloggers, vloggers). The same goes for art 28. A clear definition and stringent language is important also to clarify the various actors’ responsibility obligations under art 28. </w:t>
      </w:r>
    </w:p>
    <w:p w14:paraId="7D57D4EF" w14:textId="77777777" w:rsidR="00484BCE" w:rsidRDefault="00484BCE" w:rsidP="006265B5"/>
  </w:comment>
  <w:comment w:id="250" w:author="Författare" w:initials="A">
    <w:p w14:paraId="01A9F875" w14:textId="00532328" w:rsidR="001A71A7" w:rsidRDefault="00A06A08" w:rsidP="003A5038">
      <w:r>
        <w:rPr>
          <w:rStyle w:val="Kommentarsreferens"/>
        </w:rPr>
        <w:annotationRef/>
      </w:r>
      <w:r w:rsidR="001A71A7">
        <w:rPr>
          <w:rFonts w:asciiTheme="minorHAnsi" w:hAnsiTheme="minorHAnsi"/>
          <w:b/>
          <w:bCs/>
          <w:sz w:val="20"/>
          <w:szCs w:val="20"/>
        </w:rPr>
        <w:t>Clarification needed.</w:t>
      </w:r>
      <w:r w:rsidR="001A71A7">
        <w:rPr>
          <w:rFonts w:asciiTheme="minorHAnsi" w:hAnsiTheme="minorHAnsi"/>
          <w:sz w:val="20"/>
          <w:szCs w:val="20"/>
        </w:rPr>
        <w:cr/>
        <w:t xml:space="preserve">Does this definition limit compensation to specifically being related to the promotion in question, or does it include other financial incentives? Keeping in mind current developments where entrepreneurs/employees share updates from the workplace/product line in their private media channels without specific compensation other than the ordinary salary. While most  employees are no brand ambassadors, the actual commercial interest to publish content in private channels may vary widely across the organisation. Some functions would be reasonable to believe to have a larger incentive to market the company’s products, such as share holders, CEOs, Marketing directors who would benefit from increased stock prices or bonus systems. </w:t>
      </w:r>
    </w:p>
  </w:comment>
  <w:comment w:id="261" w:author="Författare" w:initials="A">
    <w:p w14:paraId="0831618A" w14:textId="031B7477" w:rsidR="008219FB" w:rsidRPr="00FF5A45" w:rsidRDefault="00152639" w:rsidP="00044B0F">
      <w:pPr>
        <w:rPr>
          <w:rFonts w:asciiTheme="minorHAnsi" w:hAnsiTheme="minorHAnsi"/>
          <w:sz w:val="20"/>
          <w:szCs w:val="20"/>
        </w:rPr>
      </w:pPr>
      <w:r>
        <w:rPr>
          <w:rStyle w:val="Kommentarsreferens"/>
        </w:rPr>
        <w:annotationRef/>
      </w:r>
      <w:r w:rsidR="001531D1">
        <w:rPr>
          <w:rFonts w:asciiTheme="minorHAnsi" w:hAnsiTheme="minorHAnsi"/>
          <w:b/>
          <w:bCs/>
          <w:sz w:val="20"/>
          <w:szCs w:val="20"/>
        </w:rPr>
        <w:t>Suggestion: Remove.  </w:t>
      </w:r>
      <w:r w:rsidR="001531D1">
        <w:rPr>
          <w:rFonts w:asciiTheme="minorHAnsi" w:hAnsiTheme="minorHAnsi"/>
          <w:sz w:val="20"/>
          <w:szCs w:val="20"/>
        </w:rPr>
        <w:t>Per definition, ’kidfluencer’ is already covered under the ’influencer’ umbrella. It is important that the list of definitions is kept concise, and defining various formats of an already defined area (i.e. ’influencer’), goes too much into detail. We would instead like to suggest an addition to the ’influencer and influencer marketing’, reflecting that inflencers can be of all ages and, depending on who the influencer is, some influencer marketing may be expected to have larger effect on children and teens, in which cases, caution should be taken in line with the General provisions.</w:t>
      </w:r>
    </w:p>
  </w:comment>
  <w:comment w:id="357" w:author="Författare" w:initials="A">
    <w:p w14:paraId="740D16F9" w14:textId="2D3F4BF8" w:rsidR="00107960" w:rsidRDefault="00107960" w:rsidP="008D2A2F">
      <w:pPr>
        <w:pStyle w:val="Kommentarer"/>
      </w:pPr>
      <w:r>
        <w:rPr>
          <w:rStyle w:val="Kommentarsreferens"/>
        </w:rPr>
        <w:annotationRef/>
      </w:r>
      <w:r>
        <w:t xml:space="preserve">Moved from Introduction here. </w:t>
      </w:r>
    </w:p>
  </w:comment>
  <w:comment w:id="358" w:author="ICC Sweden" w:date="2023-06-19T11:04:00Z" w:initials="ICC">
    <w:p w14:paraId="285545CB" w14:textId="77777777" w:rsidR="00237BCB" w:rsidRDefault="00237BCB" w:rsidP="00DA3F12">
      <w:r>
        <w:rPr>
          <w:rStyle w:val="Kommentarsreferens"/>
        </w:rPr>
        <w:annotationRef/>
      </w:r>
      <w:r>
        <w:rPr>
          <w:rFonts w:asciiTheme="minorHAnsi" w:hAnsiTheme="minorHAnsi"/>
          <w:color w:val="000000"/>
          <w:sz w:val="20"/>
          <w:szCs w:val="20"/>
        </w:rPr>
        <w:t>(Comment from Task Force)</w:t>
      </w:r>
    </w:p>
  </w:comment>
  <w:comment w:id="386" w:author="ICC Sweden (KPB)" w:date="2023-06-29T14:46:00Z" w:initials="ICC">
    <w:p w14:paraId="79D723F8" w14:textId="77777777" w:rsidR="00E3537F" w:rsidRDefault="00E3537F" w:rsidP="005F1B64">
      <w:r>
        <w:rPr>
          <w:rStyle w:val="Kommentarsreferens"/>
        </w:rPr>
        <w:annotationRef/>
      </w:r>
      <w:r>
        <w:rPr>
          <w:rFonts w:asciiTheme="minorHAnsi" w:hAnsiTheme="minorHAnsi"/>
          <w:b/>
          <w:bCs/>
          <w:color w:val="000000"/>
          <w:sz w:val="20"/>
          <w:szCs w:val="20"/>
        </w:rPr>
        <w:t xml:space="preserve">Suggested  edit for clarification. </w:t>
      </w:r>
    </w:p>
  </w:comment>
  <w:comment w:id="415" w:author="ICC Sweden (KPB)" w:date="2023-06-29T14:48:00Z" w:initials="ICC">
    <w:p w14:paraId="285F3B5B" w14:textId="77777777" w:rsidR="00E71B75" w:rsidRDefault="00E71B75" w:rsidP="004762FC">
      <w:r>
        <w:rPr>
          <w:rStyle w:val="Kommentarsreferens"/>
        </w:rPr>
        <w:annotationRef/>
      </w:r>
      <w:r>
        <w:rPr>
          <w:rFonts w:asciiTheme="minorHAnsi" w:hAnsiTheme="minorHAnsi"/>
          <w:color w:val="000000"/>
          <w:sz w:val="20"/>
          <w:szCs w:val="20"/>
        </w:rPr>
        <w:t xml:space="preserve">Suggestion to remove on the basis of this not corresponding to the definition of influencer marketing where compensation in some form is a prerequisite. We suggest striking the wording in yellow and only have a clear definition of influencer marketing. </w:t>
      </w:r>
    </w:p>
  </w:comment>
  <w:comment w:id="520" w:author="Författare" w:initials="A">
    <w:p w14:paraId="5649AE72" w14:textId="79F2D928" w:rsidR="00107960" w:rsidRDefault="00107960" w:rsidP="004B5C2E">
      <w:pPr>
        <w:pStyle w:val="Kommentarer"/>
      </w:pPr>
      <w:r>
        <w:rPr>
          <w:rStyle w:val="Kommentarsreferens"/>
        </w:rPr>
        <w:annotationRef/>
      </w:r>
      <w:r>
        <w:t>Moved from introduction</w:t>
      </w:r>
    </w:p>
  </w:comment>
  <w:comment w:id="521" w:author="ICC Sweden" w:date="2023-06-19T11:04:00Z" w:initials="ICC">
    <w:p w14:paraId="1B650905" w14:textId="77777777" w:rsidR="00237BCB" w:rsidRDefault="00237BCB" w:rsidP="00383CD4">
      <w:r>
        <w:rPr>
          <w:rStyle w:val="Kommentarsreferens"/>
        </w:rPr>
        <w:annotationRef/>
      </w:r>
      <w:r>
        <w:rPr>
          <w:rFonts w:asciiTheme="minorHAnsi" w:hAnsiTheme="minorHAnsi"/>
          <w:color w:val="000000"/>
          <w:sz w:val="20"/>
          <w:szCs w:val="20"/>
        </w:rPr>
        <w:t>(Comment from Task Force)</w:t>
      </w:r>
    </w:p>
  </w:comment>
  <w:comment w:id="570" w:author="Författare" w:initials="A">
    <w:p w14:paraId="70921BD7" w14:textId="70BF018E" w:rsidR="00115D4A" w:rsidRDefault="00115D4A" w:rsidP="00044B0F">
      <w:r>
        <w:rPr>
          <w:rFonts w:asciiTheme="minorHAnsi" w:hAnsiTheme="minorHAnsi"/>
          <w:sz w:val="20"/>
          <w:szCs w:val="20"/>
        </w:rPr>
        <w:t xml:space="preserve">Clarification needed to avoid this is read as though it is the advertisers that should ensure the complaint function. </w:t>
      </w:r>
    </w:p>
  </w:comment>
  <w:comment w:id="630" w:author="Författare" w:initials="A">
    <w:p w14:paraId="418E3FED" w14:textId="77777777" w:rsidR="0029149F" w:rsidRDefault="0029149F" w:rsidP="00044B0F">
      <w:r>
        <w:rPr>
          <w:rStyle w:val="Kommentarsreferens"/>
        </w:rPr>
        <w:annotationRef/>
      </w:r>
      <w:r>
        <w:rPr>
          <w:rFonts w:asciiTheme="minorHAnsi" w:hAnsiTheme="minorHAnsi"/>
          <w:color w:val="000000"/>
          <w:sz w:val="20"/>
          <w:szCs w:val="20"/>
        </w:rPr>
        <w:t xml:space="preserve">Addition to align the text with ICC’s overarching mission. </w:t>
      </w:r>
    </w:p>
  </w:comment>
  <w:comment w:id="650" w:author="Författare" w:initials="A">
    <w:p w14:paraId="7BFF8AC1" w14:textId="77777777" w:rsidR="00CD0010" w:rsidRDefault="00AA2E90" w:rsidP="00044B0F">
      <w:r>
        <w:rPr>
          <w:rStyle w:val="Kommentarsreferens"/>
        </w:rPr>
        <w:annotationRef/>
      </w:r>
      <w:r w:rsidR="00CD0010">
        <w:rPr>
          <w:rFonts w:asciiTheme="minorHAnsi" w:hAnsiTheme="minorHAnsi"/>
          <w:b/>
          <w:bCs/>
          <w:sz w:val="20"/>
          <w:szCs w:val="20"/>
        </w:rPr>
        <w:t xml:space="preserve">Clarification needed. </w:t>
      </w:r>
      <w:r w:rsidR="00CD0010">
        <w:rPr>
          <w:rFonts w:asciiTheme="minorHAnsi" w:hAnsiTheme="minorHAnsi"/>
          <w:sz w:val="20"/>
          <w:szCs w:val="20"/>
        </w:rPr>
        <w:cr/>
        <w:t xml:space="preserve">What does ’status’ entail? Marital status? If this addition has been made to correspond better with the Diversity and Inclusion Paper, why is not beliefs, stereotyping or social background included? One suggestion would be to discard the listing of potential areas of discrimination, and refer to the Diversity &amp; Inclusion instead. That way the Code stays relevant also in relation to emerging areas, and avoids unnecessary obstacles if the Paper is updated before it is time for the next Code revision. However, this depends on where the scope of discrimination is originally defined. </w:t>
      </w:r>
      <w:r w:rsidR="00CD0010">
        <w:rPr>
          <w:rFonts w:asciiTheme="minorHAnsi" w:hAnsiTheme="minorHAnsi"/>
          <w:sz w:val="20"/>
          <w:szCs w:val="20"/>
        </w:rPr>
        <w:cr/>
      </w:r>
      <w:r w:rsidR="00CD0010">
        <w:rPr>
          <w:rFonts w:asciiTheme="minorHAnsi" w:hAnsiTheme="minorHAnsi"/>
          <w:sz w:val="20"/>
          <w:szCs w:val="20"/>
        </w:rPr>
        <w:cr/>
        <w:t xml:space="preserve">Otherwise clarification of the meaning of ’status’ is needed. We would also suggest adding ’stereotyping’ to the provision. </w:t>
      </w:r>
      <w:r w:rsidR="00CD0010">
        <w:rPr>
          <w:rFonts w:asciiTheme="minorHAnsi" w:hAnsiTheme="minorHAnsi"/>
          <w:sz w:val="20"/>
          <w:szCs w:val="20"/>
        </w:rPr>
        <w:cr/>
      </w:r>
      <w:r w:rsidR="00CD0010">
        <w:rPr>
          <w:rFonts w:asciiTheme="minorHAnsi" w:hAnsiTheme="minorHAnsi"/>
          <w:sz w:val="20"/>
          <w:szCs w:val="20"/>
        </w:rPr>
        <w:cr/>
      </w:r>
      <w:r w:rsidR="00CD0010">
        <w:rPr>
          <w:rFonts w:asciiTheme="minorHAnsi" w:hAnsiTheme="minorHAnsi"/>
          <w:b/>
          <w:bCs/>
          <w:sz w:val="20"/>
          <w:szCs w:val="20"/>
          <w:u w:val="single"/>
        </w:rPr>
        <w:t xml:space="preserve">Option 1: </w:t>
      </w:r>
      <w:r w:rsidR="00CD0010">
        <w:rPr>
          <w:rFonts w:asciiTheme="minorHAnsi" w:hAnsiTheme="minorHAnsi"/>
          <w:sz w:val="20"/>
          <w:szCs w:val="20"/>
        </w:rPr>
        <w:cr/>
      </w:r>
      <w:r w:rsidR="00CD0010">
        <w:rPr>
          <w:rFonts w:asciiTheme="minorHAnsi" w:hAnsiTheme="minorHAnsi"/>
          <w:i/>
          <w:iCs/>
          <w:sz w:val="20"/>
          <w:szCs w:val="20"/>
        </w:rPr>
        <w:t xml:space="preserve">"Marketing communications should respect human and animal dignity and should not incite or condone any form of discrimination. Marketers should be mindful of diversity and inclusion and show consideration for the adverse impacts of </w:t>
      </w:r>
      <w:r w:rsidR="00CD0010">
        <w:rPr>
          <w:rFonts w:asciiTheme="minorHAnsi" w:hAnsiTheme="minorHAnsi"/>
          <w:b/>
          <w:bCs/>
          <w:i/>
          <w:iCs/>
          <w:sz w:val="20"/>
          <w:szCs w:val="20"/>
        </w:rPr>
        <w:t xml:space="preserve">stereotyping and </w:t>
      </w:r>
      <w:r w:rsidR="00CD0010">
        <w:rPr>
          <w:rFonts w:asciiTheme="minorHAnsi" w:hAnsiTheme="minorHAnsi"/>
          <w:i/>
          <w:iCs/>
          <w:sz w:val="20"/>
          <w:szCs w:val="20"/>
        </w:rPr>
        <w:t>objectification."</w:t>
      </w:r>
      <w:r w:rsidR="00CD0010">
        <w:rPr>
          <w:rFonts w:asciiTheme="minorHAnsi" w:hAnsiTheme="minorHAnsi"/>
          <w:sz w:val="20"/>
          <w:szCs w:val="20"/>
        </w:rPr>
        <w:cr/>
      </w:r>
      <w:r w:rsidR="00CD0010">
        <w:rPr>
          <w:rFonts w:asciiTheme="minorHAnsi" w:hAnsiTheme="minorHAnsi"/>
          <w:sz w:val="20"/>
          <w:szCs w:val="20"/>
        </w:rPr>
        <w:cr/>
      </w:r>
      <w:r w:rsidR="00CD0010">
        <w:rPr>
          <w:rFonts w:asciiTheme="minorHAnsi" w:hAnsiTheme="minorHAnsi"/>
          <w:b/>
          <w:bCs/>
          <w:sz w:val="20"/>
          <w:szCs w:val="20"/>
          <w:u w:val="single"/>
        </w:rPr>
        <w:t xml:space="preserve">Option 2: </w:t>
      </w:r>
      <w:r w:rsidR="00CD0010">
        <w:rPr>
          <w:rFonts w:asciiTheme="minorHAnsi" w:hAnsiTheme="minorHAnsi"/>
          <w:sz w:val="20"/>
          <w:szCs w:val="20"/>
        </w:rPr>
        <w:cr/>
      </w:r>
      <w:r w:rsidR="00CD0010">
        <w:rPr>
          <w:rFonts w:asciiTheme="minorHAnsi" w:hAnsiTheme="minorHAnsi"/>
          <w:i/>
          <w:iCs/>
          <w:sz w:val="20"/>
          <w:szCs w:val="20"/>
        </w:rPr>
        <w:t xml:space="preserve">"Marketing communications should respect human and animal dignity and should not incite or condone any form of discrimination, including that based upon ethnic or national origin, religion, gender, </w:t>
      </w:r>
      <w:r w:rsidR="00CD0010">
        <w:rPr>
          <w:rFonts w:asciiTheme="minorHAnsi" w:hAnsiTheme="minorHAnsi"/>
          <w:b/>
          <w:bCs/>
          <w:i/>
          <w:iCs/>
          <w:sz w:val="20"/>
          <w:szCs w:val="20"/>
        </w:rPr>
        <w:t xml:space="preserve">marital status, </w:t>
      </w:r>
      <w:r w:rsidR="00CD0010">
        <w:rPr>
          <w:rFonts w:asciiTheme="minorHAnsi" w:hAnsiTheme="minorHAnsi"/>
          <w:i/>
          <w:iCs/>
          <w:sz w:val="20"/>
          <w:szCs w:val="20"/>
        </w:rPr>
        <w:t xml:space="preserve">age, disability, or sexual orientation. Marketers should be mindful of diversity and inclusion and show consideration for the adverse impacts of </w:t>
      </w:r>
      <w:r w:rsidR="00CD0010">
        <w:rPr>
          <w:rFonts w:asciiTheme="minorHAnsi" w:hAnsiTheme="minorHAnsi"/>
          <w:b/>
          <w:bCs/>
          <w:i/>
          <w:iCs/>
          <w:sz w:val="20"/>
          <w:szCs w:val="20"/>
        </w:rPr>
        <w:t xml:space="preserve">stereotyping and </w:t>
      </w:r>
      <w:r w:rsidR="00CD0010">
        <w:rPr>
          <w:rFonts w:asciiTheme="minorHAnsi" w:hAnsiTheme="minorHAnsi"/>
          <w:i/>
          <w:iCs/>
          <w:sz w:val="20"/>
          <w:szCs w:val="20"/>
        </w:rPr>
        <w:t>objectification."</w:t>
      </w:r>
    </w:p>
  </w:comment>
  <w:comment w:id="666" w:author="ICC Sweden (KPB)" w:date="2023-06-30T10:01:00Z" w:initials="ICC">
    <w:p w14:paraId="3DFF275D" w14:textId="77777777" w:rsidR="00F512AF" w:rsidRDefault="00F512AF" w:rsidP="001B3EC5">
      <w:r>
        <w:rPr>
          <w:rStyle w:val="Kommentarsreferens"/>
        </w:rPr>
        <w:annotationRef/>
      </w:r>
      <w:r>
        <w:rPr>
          <w:rFonts w:asciiTheme="minorHAnsi" w:hAnsiTheme="minorHAnsi"/>
          <w:color w:val="000000"/>
          <w:sz w:val="20"/>
          <w:szCs w:val="20"/>
        </w:rPr>
        <w:t xml:space="preserve">Many current complaints pertains to issues around body image, and the negative effect marketing may have on consumers when only showing one type of bodies, etc. Although technically part of the ‘stereotyping’ umbrella, it may be useful to consider including ‘body image’ explicitly in the Provision as well. </w:t>
      </w:r>
    </w:p>
  </w:comment>
  <w:comment w:id="677" w:author="Författare" w:initials="A">
    <w:p w14:paraId="582D66D6" w14:textId="50B5A245" w:rsidR="00817B62" w:rsidRDefault="00817B62" w:rsidP="00044B0F">
      <w:r>
        <w:rPr>
          <w:rStyle w:val="Kommentarsreferens"/>
        </w:rPr>
        <w:annotationRef/>
      </w:r>
      <w:r>
        <w:rPr>
          <w:rFonts w:asciiTheme="minorHAnsi" w:hAnsiTheme="minorHAnsi"/>
          <w:color w:val="000000"/>
          <w:sz w:val="20"/>
          <w:szCs w:val="20"/>
        </w:rPr>
        <w:t xml:space="preserve">Adjusted to follow the language of the para above. </w:t>
      </w:r>
    </w:p>
  </w:comment>
  <w:comment w:id="687" w:author="Författare" w:initials="A">
    <w:p w14:paraId="28168643" w14:textId="77777777" w:rsidR="00A63C7F" w:rsidRDefault="003869E1" w:rsidP="00044B0F">
      <w:r>
        <w:rPr>
          <w:rStyle w:val="Kommentarsreferens"/>
        </w:rPr>
        <w:annotationRef/>
      </w:r>
      <w:r w:rsidR="00A63C7F">
        <w:rPr>
          <w:rFonts w:asciiTheme="minorHAnsi" w:hAnsiTheme="minorHAnsi"/>
          <w:b/>
          <w:bCs/>
          <w:sz w:val="20"/>
          <w:szCs w:val="20"/>
        </w:rPr>
        <w:t xml:space="preserve">Suggestion: Consolidate Article 2 and Article 25 </w:t>
      </w:r>
      <w:r w:rsidR="00A63C7F">
        <w:rPr>
          <w:rFonts w:asciiTheme="minorHAnsi" w:hAnsiTheme="minorHAnsi"/>
          <w:sz w:val="20"/>
          <w:szCs w:val="20"/>
        </w:rPr>
        <w:cr/>
        <w:t>The placement of Article 25 currently feels isolating and out of place. Since these are areas typically discussed under a common CSR-umbrella, a consolidation would create a better harmony among the provisions.</w:t>
      </w:r>
    </w:p>
  </w:comment>
  <w:comment w:id="702" w:author="Författare" w:initials="A">
    <w:p w14:paraId="2E37CE71" w14:textId="77777777" w:rsidR="00BF20D7" w:rsidRDefault="00BF20D7" w:rsidP="00044B0F">
      <w:r>
        <w:rPr>
          <w:rFonts w:asciiTheme="minorHAnsi" w:hAnsiTheme="minorHAnsi"/>
          <w:sz w:val="20"/>
          <w:szCs w:val="20"/>
        </w:rPr>
        <w:t xml:space="preserve">What does ’materials’ refer to in this context? Also noting that ’claim’ is not included here, but it is in Article 5. A choice should be made to either add ’claim’ here, or remove it from Article 5 in order to keep language unison. Depending on outcome of our suggested definition of claim, this question could become void, as the list of elements would be replaced by ’claims’. </w:t>
      </w:r>
    </w:p>
  </w:comment>
  <w:comment w:id="747" w:author="Författare" w:initials="A">
    <w:p w14:paraId="6A510C75" w14:textId="2DA7ABA8" w:rsidR="007A21ED" w:rsidRDefault="007A21ED" w:rsidP="00044B0F">
      <w:r>
        <w:rPr>
          <w:rStyle w:val="Kommentarsreferens"/>
        </w:rPr>
        <w:annotationRef/>
      </w:r>
      <w:r w:rsidR="08295B95" w:rsidRPr="08295B95">
        <w:rPr>
          <w:color w:val="000000" w:themeColor="text1"/>
        </w:rPr>
        <w:t>See comment under Article 3</w:t>
      </w:r>
      <w:r>
        <w:annotationRef/>
      </w:r>
    </w:p>
  </w:comment>
  <w:comment w:id="789" w:author="Författare" w:initials="A">
    <w:p w14:paraId="7868630F" w14:textId="77777777" w:rsidR="00237BCB" w:rsidRDefault="00237BCB" w:rsidP="00AF259A">
      <w:r>
        <w:rPr>
          <w:rFonts w:asciiTheme="minorHAnsi" w:hAnsiTheme="minorHAnsi"/>
          <w:sz w:val="20"/>
          <w:szCs w:val="20"/>
        </w:rPr>
        <w:t>Suggested addition of footnote</w:t>
      </w:r>
    </w:p>
  </w:comment>
  <w:comment w:id="844" w:author="Författare" w:initials="A">
    <w:p w14:paraId="60A0EA36" w14:textId="77777777" w:rsidR="00246E4C" w:rsidRDefault="00246E4C" w:rsidP="00044B0F">
      <w:r>
        <w:rPr>
          <w:rFonts w:asciiTheme="minorHAnsi" w:hAnsiTheme="minorHAnsi"/>
          <w:sz w:val="20"/>
          <w:szCs w:val="20"/>
        </w:rPr>
        <w:t xml:space="preserve">Would be beneficial with a definition of what constitutes a claim. </w:t>
      </w:r>
      <w:r>
        <w:rPr>
          <w:rFonts w:asciiTheme="minorHAnsi" w:hAnsiTheme="minorHAnsi"/>
          <w:sz w:val="20"/>
          <w:szCs w:val="20"/>
        </w:rPr>
        <w:cr/>
      </w:r>
      <w:r>
        <w:rPr>
          <w:rFonts w:asciiTheme="minorHAnsi" w:hAnsiTheme="minorHAnsi"/>
          <w:sz w:val="20"/>
          <w:szCs w:val="20"/>
        </w:rPr>
        <w:cr/>
      </w:r>
      <w:r>
        <w:rPr>
          <w:rFonts w:asciiTheme="minorHAnsi" w:hAnsiTheme="minorHAnsi"/>
          <w:b/>
          <w:bCs/>
          <w:sz w:val="20"/>
          <w:szCs w:val="20"/>
        </w:rPr>
        <w:t>Options:</w:t>
      </w:r>
      <w:r>
        <w:rPr>
          <w:rFonts w:asciiTheme="minorHAnsi" w:hAnsiTheme="minorHAnsi"/>
          <w:sz w:val="20"/>
          <w:szCs w:val="20"/>
        </w:rPr>
        <w:t xml:space="preserve"> </w:t>
      </w:r>
      <w:r>
        <w:rPr>
          <w:rFonts w:asciiTheme="minorHAnsi" w:hAnsiTheme="minorHAnsi"/>
          <w:sz w:val="20"/>
          <w:szCs w:val="20"/>
        </w:rPr>
        <w:cr/>
        <w:t>a) Add a sentence under "Interpretation”.</w:t>
      </w:r>
      <w:r>
        <w:rPr>
          <w:rFonts w:asciiTheme="minorHAnsi" w:hAnsiTheme="minorHAnsi"/>
          <w:sz w:val="20"/>
          <w:szCs w:val="20"/>
        </w:rPr>
        <w:cr/>
      </w:r>
      <w:r>
        <w:rPr>
          <w:rFonts w:asciiTheme="minorHAnsi" w:hAnsiTheme="minorHAnsi"/>
          <w:sz w:val="20"/>
          <w:szCs w:val="20"/>
        </w:rPr>
        <w:cr/>
      </w:r>
      <w:r>
        <w:rPr>
          <w:rFonts w:asciiTheme="minorHAnsi" w:hAnsiTheme="minorHAnsi"/>
          <w:b/>
          <w:bCs/>
          <w:sz w:val="20"/>
          <w:szCs w:val="20"/>
        </w:rPr>
        <w:t>or</w:t>
      </w:r>
      <w:r>
        <w:rPr>
          <w:rFonts w:asciiTheme="minorHAnsi" w:hAnsiTheme="minorHAnsi"/>
          <w:sz w:val="20"/>
          <w:szCs w:val="20"/>
        </w:rPr>
        <w:cr/>
        <w:t xml:space="preserve">b) Add under "Definitions”. If added under this section it would have the added benefit of streamlining the Code as the current lists of elements would be made superfluous. </w:t>
      </w:r>
    </w:p>
  </w:comment>
  <w:comment w:id="845" w:author="ICC Sweden (KPB)" w:date="2023-06-29T14:51:00Z" w:initials="ICC">
    <w:p w14:paraId="7BA86DFB" w14:textId="77777777" w:rsidR="002E2BC5" w:rsidRDefault="002E2BC5" w:rsidP="006A069D">
      <w:r>
        <w:rPr>
          <w:rStyle w:val="Kommentarsreferens"/>
        </w:rPr>
        <w:annotationRef/>
      </w:r>
      <w:r>
        <w:rPr>
          <w:rFonts w:asciiTheme="minorHAnsi" w:hAnsiTheme="minorHAnsi"/>
          <w:color w:val="000000"/>
          <w:sz w:val="20"/>
          <w:szCs w:val="20"/>
        </w:rPr>
        <w:t xml:space="preserve">Article 5 and 6 need to correspond regarding their applications. Now Descriptions and illustrations have been deleted from article 6, leaving only claims. We see a risk that article 6 is perceived as having a more narrow scope than article 5. We assume this is not intended. A solution could possibly be if both covered claims (defined broadly). </w:t>
      </w:r>
    </w:p>
  </w:comment>
  <w:comment w:id="881" w:author="Författare" w:initials="A">
    <w:p w14:paraId="182C7FDA" w14:textId="314A9835" w:rsidR="001843B5" w:rsidRDefault="001843B5" w:rsidP="00044B0F">
      <w:r>
        <w:rPr>
          <w:rFonts w:asciiTheme="minorHAnsi" w:hAnsiTheme="minorHAnsi"/>
          <w:sz w:val="20"/>
          <w:szCs w:val="20"/>
        </w:rPr>
        <w:t xml:space="preserve">Why 'normally'? We would argue that if it's a </w:t>
      </w:r>
      <w:r>
        <w:rPr>
          <w:rFonts w:asciiTheme="minorHAnsi" w:hAnsiTheme="minorHAnsi"/>
          <w:b/>
          <w:bCs/>
          <w:sz w:val="20"/>
          <w:szCs w:val="20"/>
        </w:rPr>
        <w:t>required</w:t>
      </w:r>
      <w:r>
        <w:rPr>
          <w:rFonts w:asciiTheme="minorHAnsi" w:hAnsiTheme="minorHAnsi"/>
          <w:sz w:val="20"/>
          <w:szCs w:val="20"/>
        </w:rPr>
        <w:t xml:space="preserve"> substantiation that is missing, the claim is always to be seen as misleading.</w:t>
      </w:r>
    </w:p>
  </w:comment>
  <w:comment w:id="882" w:author="ICC Sweden (KPB)" w:date="2023-06-29T14:55:00Z" w:initials="ICC">
    <w:p w14:paraId="037EDC23" w14:textId="77777777" w:rsidR="0027683C" w:rsidRDefault="00F04FA4" w:rsidP="008B4B38">
      <w:r>
        <w:rPr>
          <w:rStyle w:val="Kommentarsreferens"/>
        </w:rPr>
        <w:annotationRef/>
      </w:r>
      <w:r w:rsidR="0027683C">
        <w:rPr>
          <w:rFonts w:asciiTheme="minorHAnsi" w:hAnsiTheme="minorHAnsi"/>
          <w:sz w:val="20"/>
          <w:szCs w:val="20"/>
        </w:rPr>
        <w:t>If kept in the Code, there may be a need to elaborate on what would constitute an ”unnormal" situation, e.g:</w:t>
      </w:r>
      <w:r w:rsidR="0027683C">
        <w:rPr>
          <w:rFonts w:asciiTheme="minorHAnsi" w:hAnsiTheme="minorHAnsi"/>
          <w:sz w:val="20"/>
          <w:szCs w:val="20"/>
        </w:rPr>
        <w:cr/>
        <w:t>”</w:t>
      </w:r>
      <w:r w:rsidR="0027683C">
        <w:rPr>
          <w:rFonts w:asciiTheme="minorHAnsi" w:hAnsiTheme="minorHAnsi"/>
          <w:i/>
          <w:iCs/>
          <w:sz w:val="20"/>
          <w:szCs w:val="20"/>
        </w:rPr>
        <w:t>In some cases, for example regarding a very competent professional group of consumers, they are not considered to be mislead by a certain unsubstantiated claim.”</w:t>
      </w:r>
    </w:p>
  </w:comment>
  <w:comment w:id="888" w:author="ICC Sweden (KPB)" w:date="2023-06-29T14:53:00Z" w:initials="ICC">
    <w:p w14:paraId="49A9E093" w14:textId="14F0108E" w:rsidR="003857AC" w:rsidRDefault="003857AC" w:rsidP="00AA05C3">
      <w:r>
        <w:rPr>
          <w:rStyle w:val="Kommentarsreferens"/>
        </w:rPr>
        <w:annotationRef/>
      </w:r>
      <w:r>
        <w:rPr>
          <w:rFonts w:asciiTheme="minorHAnsi" w:hAnsiTheme="minorHAnsi"/>
          <w:color w:val="000000"/>
          <w:sz w:val="20"/>
          <w:szCs w:val="20"/>
        </w:rPr>
        <w:t xml:space="preserve">A general comment on article 7 is that it is largely overlapping with article 18 now when influencers are mentioned in article 7. Article 7 and 18 must be coherent if article 18 should at all contain provisions on identification and transparency. </w:t>
      </w:r>
    </w:p>
  </w:comment>
  <w:comment w:id="903" w:author="Författare" w:initials="A">
    <w:p w14:paraId="3E12DEDA" w14:textId="4C85BA47" w:rsidR="00F4725C" w:rsidRDefault="00F4725C" w:rsidP="00044B0F">
      <w:r>
        <w:rPr>
          <w:rStyle w:val="Kommentarsreferens"/>
        </w:rPr>
        <w:annotationRef/>
      </w:r>
      <w:r>
        <w:rPr>
          <w:rFonts w:asciiTheme="minorHAnsi" w:hAnsiTheme="minorHAnsi"/>
          <w:color w:val="000000"/>
          <w:sz w:val="20"/>
          <w:szCs w:val="20"/>
        </w:rPr>
        <w:t>Suggested add to catch emerging practices of mixed content channels.</w:t>
      </w:r>
    </w:p>
  </w:comment>
  <w:comment w:id="909" w:author="Författare" w:initials="A">
    <w:p w14:paraId="5A8C6295" w14:textId="640259EC" w:rsidR="006C334D" w:rsidRDefault="006C334D" w:rsidP="00044B0F">
      <w:r>
        <w:rPr>
          <w:rStyle w:val="Kommentarsreferens"/>
        </w:rPr>
        <w:annotationRef/>
      </w:r>
      <w:r>
        <w:rPr>
          <w:rFonts w:asciiTheme="minorHAnsi" w:hAnsiTheme="minorHAnsi"/>
          <w:sz w:val="20"/>
          <w:szCs w:val="20"/>
        </w:rPr>
        <w:t>As a response to the increased use of integrated private/commercial and editorial/commercial channels (, i.e. influencers’ communicating about their own brand, employees’ content in private channels, etc), we suggest adding that this is especially important in relation to channels with mixed content.</w:t>
      </w:r>
    </w:p>
  </w:comment>
  <w:comment w:id="989" w:author="Författare" w:initials="A">
    <w:p w14:paraId="54FD4F43" w14:textId="074F1675" w:rsidR="00FE545C" w:rsidRDefault="00F9776C" w:rsidP="00044B0F">
      <w:r>
        <w:rPr>
          <w:rStyle w:val="Kommentarsreferens"/>
        </w:rPr>
        <w:annotationRef/>
      </w:r>
      <w:r w:rsidR="00FE545C">
        <w:rPr>
          <w:rFonts w:asciiTheme="minorHAnsi" w:hAnsiTheme="minorHAnsi"/>
          <w:sz w:val="20"/>
          <w:szCs w:val="20"/>
        </w:rPr>
        <w:t xml:space="preserve">Aiming for concise text, these types of long footnotes should be avoided. We suggest: </w:t>
      </w:r>
      <w:r w:rsidR="00FE545C">
        <w:rPr>
          <w:rFonts w:asciiTheme="minorHAnsi" w:hAnsiTheme="minorHAnsi"/>
          <w:sz w:val="20"/>
          <w:szCs w:val="20"/>
        </w:rPr>
        <w:cr/>
      </w:r>
      <w:r w:rsidR="00FE545C">
        <w:rPr>
          <w:rFonts w:asciiTheme="minorHAnsi" w:hAnsiTheme="minorHAnsi"/>
          <w:sz w:val="20"/>
          <w:szCs w:val="20"/>
        </w:rPr>
        <w:cr/>
      </w:r>
      <w:r w:rsidR="00FE545C">
        <w:rPr>
          <w:rFonts w:asciiTheme="minorHAnsi" w:hAnsiTheme="minorHAnsi"/>
          <w:b/>
          <w:bCs/>
          <w:sz w:val="20"/>
          <w:szCs w:val="20"/>
          <w:u w:val="single"/>
        </w:rPr>
        <w:t>Option 1:</w:t>
      </w:r>
      <w:r w:rsidR="00FE545C">
        <w:rPr>
          <w:rFonts w:asciiTheme="minorHAnsi" w:hAnsiTheme="minorHAnsi"/>
          <w:sz w:val="20"/>
          <w:szCs w:val="20"/>
        </w:rPr>
        <w:cr/>
        <w:t xml:space="preserve">Add a reference to the Paper in the provision, leaving out the detailed summary. </w:t>
      </w:r>
      <w:r w:rsidR="00FE545C">
        <w:rPr>
          <w:rFonts w:asciiTheme="minorHAnsi" w:hAnsiTheme="minorHAnsi"/>
          <w:sz w:val="20"/>
          <w:szCs w:val="20"/>
        </w:rPr>
        <w:cr/>
      </w:r>
      <w:r w:rsidR="00FE545C">
        <w:rPr>
          <w:rFonts w:asciiTheme="minorHAnsi" w:hAnsiTheme="minorHAnsi"/>
          <w:sz w:val="20"/>
          <w:szCs w:val="20"/>
        </w:rPr>
        <w:cr/>
      </w:r>
      <w:r w:rsidR="00FE545C">
        <w:rPr>
          <w:rFonts w:asciiTheme="minorHAnsi" w:hAnsiTheme="minorHAnsi"/>
          <w:b/>
          <w:bCs/>
          <w:sz w:val="20"/>
          <w:szCs w:val="20"/>
        </w:rPr>
        <w:t xml:space="preserve">OR </w:t>
      </w:r>
      <w:r w:rsidR="00FE545C">
        <w:rPr>
          <w:rFonts w:asciiTheme="minorHAnsi" w:hAnsiTheme="minorHAnsi"/>
          <w:sz w:val="20"/>
          <w:szCs w:val="20"/>
        </w:rPr>
        <w:cr/>
      </w:r>
      <w:r w:rsidR="00FE545C">
        <w:rPr>
          <w:rFonts w:asciiTheme="minorHAnsi" w:hAnsiTheme="minorHAnsi"/>
          <w:sz w:val="20"/>
          <w:szCs w:val="20"/>
        </w:rPr>
        <w:cr/>
      </w:r>
      <w:r w:rsidR="00FE545C">
        <w:rPr>
          <w:rFonts w:asciiTheme="minorHAnsi" w:hAnsiTheme="minorHAnsi"/>
          <w:b/>
          <w:bCs/>
          <w:sz w:val="20"/>
          <w:szCs w:val="20"/>
          <w:u w:val="single"/>
        </w:rPr>
        <w:t xml:space="preserve">Option 2: </w:t>
      </w:r>
      <w:r w:rsidR="00FE545C">
        <w:rPr>
          <w:rFonts w:asciiTheme="minorHAnsi" w:hAnsiTheme="minorHAnsi"/>
          <w:sz w:val="20"/>
          <w:szCs w:val="20"/>
        </w:rPr>
        <w:cr/>
        <w:t xml:space="preserve">Include the summary of the principles in the main provision. We acknowledge that this option could cause a risk of fragmentation should the paper be updated, leaving the Code outdated on this specific matter. Hence our preference is Option 1. </w:t>
      </w:r>
    </w:p>
  </w:comment>
  <w:comment w:id="1010" w:author="Författare" w:initials="A">
    <w:p w14:paraId="18E8043B" w14:textId="3F818BFD" w:rsidR="001D701B" w:rsidRDefault="001D701B" w:rsidP="00044B0F">
      <w:r>
        <w:rPr>
          <w:rStyle w:val="Kommentarsreferens"/>
        </w:rPr>
        <w:annotationRef/>
      </w:r>
      <w:r>
        <w:rPr>
          <w:rFonts w:asciiTheme="minorHAnsi" w:hAnsiTheme="minorHAnsi"/>
          <w:color w:val="000000"/>
          <w:sz w:val="20"/>
          <w:szCs w:val="20"/>
        </w:rPr>
        <w:t>Is there need to further clarify? See e.g., the elaboration on comparisons in the Environmental Marketing Framework: If there is a direct comparative claim, the claim should make clear whether the comparison is to a competitor’s product or to another version of the same product. Likewise, it should make clear whether obtaining the benefit requires specific action by the consumer.</w:t>
      </w:r>
    </w:p>
  </w:comment>
  <w:comment w:id="1121" w:author="ICC Sweden (KPB)" w:date="2023-06-29T14:57:00Z" w:initials="ICC">
    <w:p w14:paraId="3FDC089F" w14:textId="29F91AFA" w:rsidR="006439CF" w:rsidRDefault="006439CF" w:rsidP="00F74165">
      <w:r>
        <w:rPr>
          <w:rStyle w:val="Kommentarsreferens"/>
        </w:rPr>
        <w:annotationRef/>
      </w:r>
      <w:r>
        <w:rPr>
          <w:rFonts w:asciiTheme="minorHAnsi" w:hAnsiTheme="minorHAnsi"/>
          <w:color w:val="000000"/>
          <w:sz w:val="20"/>
          <w:szCs w:val="20"/>
        </w:rPr>
        <w:t>This is repeating what is already mentioned, verbatim, in the definitions and scope. We do not see the need to repeat it here.</w:t>
      </w:r>
    </w:p>
  </w:comment>
  <w:comment w:id="1124" w:author="Författare" w:initials="A">
    <w:p w14:paraId="68AA6B73" w14:textId="77777777" w:rsidR="009D0116" w:rsidRDefault="0009195A" w:rsidP="008E5DE4">
      <w:r>
        <w:rPr>
          <w:rStyle w:val="Kommentarsreferens"/>
        </w:rPr>
        <w:annotationRef/>
      </w:r>
      <w:r w:rsidR="009D0116">
        <w:rPr>
          <w:rFonts w:asciiTheme="minorHAnsi" w:hAnsiTheme="minorHAnsi"/>
          <w:sz w:val="20"/>
          <w:szCs w:val="20"/>
        </w:rPr>
        <w:t>Overall a good section, but we would like to reiterate the comment made in relation to the Definition of ’ influencers and influencer marketing’ that</w:t>
      </w:r>
      <w:r w:rsidR="009D0116">
        <w:rPr>
          <w:rFonts w:asciiTheme="minorHAnsi" w:hAnsiTheme="minorHAnsi"/>
          <w:sz w:val="20"/>
          <w:szCs w:val="20"/>
        </w:rPr>
        <w:cr/>
        <w:t xml:space="preserve">clarification is needed regarding when employees publish content about the company or product in their private channels. When does private become commercial? </w:t>
      </w:r>
    </w:p>
  </w:comment>
  <w:comment w:id="1117" w:author="ICC Sweden (KPB)" w:date="2023-06-29T14:57:00Z" w:initials="ICC">
    <w:p w14:paraId="32F60164" w14:textId="258774EC" w:rsidR="00A10735" w:rsidRDefault="00A10735" w:rsidP="00431D6A">
      <w:r>
        <w:rPr>
          <w:rStyle w:val="Kommentarsreferens"/>
        </w:rPr>
        <w:annotationRef/>
      </w:r>
      <w:r>
        <w:rPr>
          <w:rFonts w:asciiTheme="minorHAnsi" w:hAnsiTheme="minorHAnsi"/>
          <w:color w:val="000000"/>
          <w:sz w:val="20"/>
          <w:szCs w:val="20"/>
        </w:rPr>
        <w:t xml:space="preserve">Can this paragraph be worked into paragraph 4? For example: </w:t>
      </w:r>
    </w:p>
    <w:p w14:paraId="22A029E1" w14:textId="77777777" w:rsidR="00A10735" w:rsidRDefault="00A10735" w:rsidP="00431D6A"/>
    <w:p w14:paraId="75735A54" w14:textId="77777777" w:rsidR="00A10735" w:rsidRDefault="00A10735" w:rsidP="00431D6A"/>
    <w:p w14:paraId="5E9C14C4" w14:textId="77777777" w:rsidR="00A10735" w:rsidRDefault="00A10735" w:rsidP="00431D6A">
      <w:r>
        <w:rPr>
          <w:rFonts w:asciiTheme="minorHAnsi" w:hAnsiTheme="minorHAnsi"/>
          <w:color w:val="000000"/>
          <w:sz w:val="20"/>
          <w:szCs w:val="20"/>
        </w:rPr>
        <w:t>All influencer marketing communications should be designed and presented in such a way that it is immediately identifiable as such. Identification should be appropriate to the medium and message. Identification disclosures should be prominent, clear, easily legible and appear in close proximity to the commercial message where they are unlikely to be overlooked by consumers. Disclosures should not be obscured by other content. A disclosure on websites, in the terms and conditions at the end of a piece of content, or in the ‘see more’ section is not sufficient. In the case of mixed content the marketing communication element should be made clearly distinguishable as such, and its commercial nature should be transparent.</w:t>
      </w:r>
    </w:p>
  </w:comment>
  <w:comment w:id="1127" w:author="ICC Sweden (KPB)" w:date="2023-06-30T10:05:00Z" w:initials="ICC">
    <w:p w14:paraId="264B2EB8" w14:textId="77777777" w:rsidR="00E10EFD" w:rsidRDefault="00E10EFD" w:rsidP="007040FE">
      <w:r>
        <w:rPr>
          <w:rStyle w:val="Kommentarsreferens"/>
        </w:rPr>
        <w:annotationRef/>
      </w:r>
      <w:r>
        <w:rPr>
          <w:rFonts w:asciiTheme="minorHAnsi" w:hAnsiTheme="minorHAnsi"/>
          <w:sz w:val="20"/>
          <w:szCs w:val="20"/>
        </w:rPr>
        <w:t>A clear statement should be made regarding the strong need for truthfulness and moderation when using influencer marketing for sensitive products and services, such as alcohol, online gaming, consumer credits and environmental claims. Due consideration must be taken in these cases, especially when children and teens are the target audience.</w:t>
      </w:r>
    </w:p>
  </w:comment>
  <w:comment w:id="1132" w:author="Författare" w:initials="A">
    <w:p w14:paraId="2760B6C7" w14:textId="5D500B8A" w:rsidR="08295B95" w:rsidRDefault="08295B95">
      <w:r>
        <w:t>"[...] separate/external websites" ?</w:t>
      </w:r>
      <w:r>
        <w:annotationRef/>
      </w:r>
    </w:p>
  </w:comment>
  <w:comment w:id="1144" w:author="Författare" w:initials="A">
    <w:p w14:paraId="6A0716C7" w14:textId="77777777" w:rsidR="00A53205" w:rsidRDefault="00A53205" w:rsidP="00044B0F">
      <w:r>
        <w:rPr>
          <w:rStyle w:val="Kommentarsreferens"/>
        </w:rPr>
        <w:annotationRef/>
      </w:r>
      <w:r>
        <w:rPr>
          <w:rFonts w:asciiTheme="minorHAnsi" w:hAnsiTheme="minorHAnsi"/>
          <w:sz w:val="20"/>
          <w:szCs w:val="20"/>
        </w:rPr>
        <w:t>Too detail-oriented, and diverges from other provisions by setting out to protect the kidfluencer, not the consumers. We believe this text needs a general review, but would also want to specifically point out that the text on ”protecting privacy” of the kidfluencer becomes self-contradictory, as the purpose of the influencer channel is to reach a large audience through a recognisable ’channel’ (the kidfluencer).</w:t>
      </w:r>
    </w:p>
  </w:comment>
  <w:comment w:id="1329" w:author="Författare" w:initials="A">
    <w:p w14:paraId="7B288488" w14:textId="77777777" w:rsidR="00BC4EA5" w:rsidRDefault="00BC4EA5" w:rsidP="00044B0F">
      <w:r>
        <w:rPr>
          <w:rFonts w:asciiTheme="minorHAnsi" w:hAnsiTheme="minorHAnsi"/>
          <w:sz w:val="20"/>
          <w:szCs w:val="20"/>
        </w:rPr>
        <w:t>21.1: H</w:t>
      </w:r>
      <w:r>
        <w:rPr>
          <w:rFonts w:asciiTheme="minorHAnsi" w:hAnsiTheme="minorHAnsi"/>
          <w:sz w:val="20"/>
          <w:szCs w:val="20"/>
          <w:highlight w:val="white"/>
        </w:rPr>
        <w:t>ow does this play out in relation to kidfluencers? The aim of the principle is good, but the relation children/teens–kidfluencers needs to be balanced, as well as the fact that children/teens are, in fact, allowed to do business as long as they have parental/guardian permission</w:t>
      </w:r>
      <w:r>
        <w:rPr>
          <w:rFonts w:asciiTheme="minorHAnsi" w:hAnsiTheme="minorHAnsi"/>
          <w:sz w:val="20"/>
          <w:szCs w:val="20"/>
        </w:rPr>
        <w:t xml:space="preserve"> </w:t>
      </w:r>
    </w:p>
  </w:comment>
  <w:comment w:id="1506" w:author="Författare" w:initials="A">
    <w:p w14:paraId="2242BDC5" w14:textId="77777777" w:rsidR="00C60057" w:rsidRDefault="00C60057" w:rsidP="00044B0F">
      <w:r>
        <w:rPr>
          <w:rStyle w:val="Kommentarsreferens"/>
        </w:rPr>
        <w:annotationRef/>
      </w:r>
      <w:r>
        <w:rPr>
          <w:rFonts w:asciiTheme="minorHAnsi" w:hAnsiTheme="minorHAnsi"/>
          <w:color w:val="000000"/>
          <w:sz w:val="20"/>
          <w:szCs w:val="20"/>
        </w:rPr>
        <w:t xml:space="preserve">Clarification that we mean ICC’s codes, and adding an inter alia to create leeway for potential future frameworks on emerging areas. </w:t>
      </w:r>
    </w:p>
  </w:comment>
  <w:comment w:id="1530" w:author="ICC Sweden (KPB)" w:date="2023-06-30T10:13:00Z" w:initials="ICC">
    <w:p w14:paraId="2CA5F617" w14:textId="77777777" w:rsidR="00E60AFA" w:rsidRDefault="00E60AFA" w:rsidP="00144221">
      <w:r>
        <w:rPr>
          <w:rStyle w:val="Kommentarsreferens"/>
        </w:rPr>
        <w:annotationRef/>
      </w:r>
      <w:r>
        <w:rPr>
          <w:rFonts w:asciiTheme="minorHAnsi" w:hAnsiTheme="minorHAnsi"/>
          <w:color w:val="000000"/>
          <w:sz w:val="20"/>
          <w:szCs w:val="20"/>
        </w:rPr>
        <w:t>Art 22 is drafted in a highly comprehensive and detailed manner. It could well be described as a compromised version of the GDPR and in such aiming to cover all sorts of data processing (see for example art 22.2). The length and the extent of art 22 risk implying quite comprehensive and specific regulations on companies, and it should be analysed whether it is for ICC to establish such detailed rules. With the exception of the article on children and teens, there is no other General Provisions that have this length and level of detail. As this is a global code it must also be considered that it should be possible to apply in all jurisdictions.</w:t>
      </w:r>
    </w:p>
    <w:p w14:paraId="75DE8ACC" w14:textId="77777777" w:rsidR="00E60AFA" w:rsidRDefault="00E60AFA" w:rsidP="00144221">
      <w:r>
        <w:rPr>
          <w:rFonts w:asciiTheme="minorHAnsi" w:hAnsiTheme="minorHAnsi"/>
          <w:color w:val="000000"/>
          <w:sz w:val="20"/>
          <w:szCs w:val="20"/>
        </w:rPr>
        <w:t> </w:t>
      </w:r>
    </w:p>
    <w:p w14:paraId="757FA805" w14:textId="77777777" w:rsidR="00E60AFA" w:rsidRDefault="00E60AFA" w:rsidP="00144221">
      <w:r>
        <w:rPr>
          <w:rFonts w:asciiTheme="minorHAnsi" w:hAnsiTheme="minorHAnsi"/>
          <w:color w:val="000000"/>
          <w:sz w:val="20"/>
          <w:szCs w:val="20"/>
        </w:rPr>
        <w:t>We therefore suggest that art 22 should cover only the main principles and leave any finer details for Chapter C. As the topic of the code is about marketing and marketing communication, it might be wise to limit the scope of art 22 to the topic of the code.</w:t>
      </w:r>
    </w:p>
    <w:p w14:paraId="3D5DC805" w14:textId="77777777" w:rsidR="00E60AFA" w:rsidRDefault="00E60AFA" w:rsidP="00144221">
      <w:r>
        <w:rPr>
          <w:rFonts w:asciiTheme="minorHAnsi" w:hAnsiTheme="minorHAnsi"/>
          <w:color w:val="000000"/>
          <w:sz w:val="20"/>
          <w:szCs w:val="20"/>
        </w:rPr>
        <w:t> </w:t>
      </w:r>
    </w:p>
    <w:p w14:paraId="51CF3990" w14:textId="77777777" w:rsidR="00E60AFA" w:rsidRDefault="00E60AFA" w:rsidP="00144221">
      <w:r>
        <w:rPr>
          <w:rFonts w:asciiTheme="minorHAnsi" w:hAnsiTheme="minorHAnsi"/>
          <w:b/>
          <w:bCs/>
          <w:color w:val="000000"/>
          <w:sz w:val="20"/>
          <w:szCs w:val="20"/>
        </w:rPr>
        <w:t>Suggested drafting:</w:t>
      </w:r>
    </w:p>
    <w:p w14:paraId="15E029AC" w14:textId="77777777" w:rsidR="00E60AFA" w:rsidRDefault="00E60AFA" w:rsidP="00144221">
      <w:r>
        <w:rPr>
          <w:rFonts w:asciiTheme="minorHAnsi" w:hAnsiTheme="minorHAnsi"/>
          <w:color w:val="000000"/>
          <w:sz w:val="20"/>
          <w:szCs w:val="20"/>
        </w:rPr>
        <w:t> </w:t>
      </w:r>
    </w:p>
    <w:p w14:paraId="53AB7596" w14:textId="77777777" w:rsidR="00E60AFA" w:rsidRDefault="00E60AFA" w:rsidP="00144221">
      <w:r>
        <w:rPr>
          <w:rFonts w:asciiTheme="minorHAnsi" w:hAnsiTheme="minorHAnsi"/>
          <w:color w:val="000000"/>
          <w:sz w:val="20"/>
          <w:szCs w:val="20"/>
        </w:rPr>
        <w:t>When collecting and processing personal data from individuals for the purposes of this code, care should be taken to respect and protect their privacy by complying with relevant rules and regulations.</w:t>
      </w:r>
    </w:p>
    <w:p w14:paraId="73CAEDFB" w14:textId="77777777" w:rsidR="00E60AFA" w:rsidRDefault="00E60AFA" w:rsidP="00144221">
      <w:r>
        <w:rPr>
          <w:rFonts w:asciiTheme="minorHAnsi" w:hAnsiTheme="minorHAnsi"/>
          <w:color w:val="000000"/>
          <w:sz w:val="20"/>
          <w:szCs w:val="20"/>
        </w:rPr>
        <w:t> </w:t>
      </w:r>
    </w:p>
    <w:p w14:paraId="4B18A501" w14:textId="77777777" w:rsidR="00E60AFA" w:rsidRDefault="00E60AFA" w:rsidP="00144221">
      <w:r>
        <w:rPr>
          <w:rFonts w:asciiTheme="minorHAnsi" w:hAnsiTheme="minorHAnsi"/>
          <w:color w:val="000000"/>
          <w:sz w:val="20"/>
          <w:szCs w:val="20"/>
        </w:rPr>
        <w:t>All processing of personal data for the purposes of this code must:</w:t>
      </w:r>
    </w:p>
    <w:p w14:paraId="0B7EE3B8" w14:textId="77777777" w:rsidR="00E60AFA" w:rsidRDefault="00E60AFA" w:rsidP="00144221">
      <w:r>
        <w:rPr>
          <w:rFonts w:asciiTheme="minorHAnsi" w:hAnsiTheme="minorHAnsi"/>
          <w:color w:val="000000"/>
          <w:sz w:val="20"/>
          <w:szCs w:val="20"/>
        </w:rPr>
        <w:t>·       respect and value the privacy of the individuals,</w:t>
      </w:r>
    </w:p>
    <w:p w14:paraId="1DF2C0D8" w14:textId="77777777" w:rsidR="00E60AFA" w:rsidRDefault="00E60AFA" w:rsidP="00144221">
      <w:r>
        <w:rPr>
          <w:rFonts w:asciiTheme="minorHAnsi" w:hAnsiTheme="minorHAnsi"/>
          <w:color w:val="000000"/>
          <w:sz w:val="20"/>
          <w:szCs w:val="20"/>
        </w:rPr>
        <w:t>·       be adequate, relevant and not excessive,</w:t>
      </w:r>
    </w:p>
    <w:p w14:paraId="04DCDE63" w14:textId="77777777" w:rsidR="00E60AFA" w:rsidRDefault="00E60AFA" w:rsidP="00144221">
      <w:r>
        <w:rPr>
          <w:rFonts w:asciiTheme="minorHAnsi" w:hAnsiTheme="minorHAnsi"/>
          <w:color w:val="000000"/>
          <w:sz w:val="20"/>
          <w:szCs w:val="20"/>
        </w:rPr>
        <w:t>·       be clear and transparent with individuals about their personal data collection, use and disclosure practices,</w:t>
      </w:r>
    </w:p>
    <w:p w14:paraId="284C2D1F" w14:textId="77777777" w:rsidR="00E60AFA" w:rsidRDefault="00E60AFA" w:rsidP="00144221">
      <w:r>
        <w:rPr>
          <w:rFonts w:asciiTheme="minorHAnsi" w:hAnsiTheme="minorHAnsi"/>
          <w:color w:val="000000"/>
          <w:sz w:val="20"/>
          <w:szCs w:val="20"/>
        </w:rPr>
        <w:t>·       respect individual’s preference including the use of their personal data for marketing communications and that their personal data may not be transferred or made available to third parties for their marketing purposes,</w:t>
      </w:r>
    </w:p>
    <w:p w14:paraId="0D6BB7BC" w14:textId="77777777" w:rsidR="00E60AFA" w:rsidRDefault="00E60AFA" w:rsidP="00144221">
      <w:r>
        <w:rPr>
          <w:rFonts w:asciiTheme="minorHAnsi" w:hAnsiTheme="minorHAnsi"/>
          <w:color w:val="000000"/>
          <w:sz w:val="20"/>
          <w:szCs w:val="20"/>
        </w:rPr>
        <w:t>·       be protected from unauthorized access, modification, misuse, disclosure, or loss by the use of sufficient safeguards such as technical and procedural.</w:t>
      </w:r>
    </w:p>
    <w:p w14:paraId="4D71FD84" w14:textId="77777777" w:rsidR="00E60AFA" w:rsidRDefault="00E60AFA" w:rsidP="00144221"/>
  </w:comment>
  <w:comment w:id="1546" w:author="Författare" w:initials="A">
    <w:p w14:paraId="4D6F7C46" w14:textId="77777777" w:rsidR="00FA116A" w:rsidRDefault="00F101B7" w:rsidP="008D2101">
      <w:r>
        <w:rPr>
          <w:rStyle w:val="Kommentarsreferens"/>
        </w:rPr>
        <w:annotationRef/>
      </w:r>
      <w:r w:rsidR="00FA116A">
        <w:rPr>
          <w:rFonts w:asciiTheme="minorHAnsi" w:hAnsiTheme="minorHAnsi"/>
          <w:sz w:val="20"/>
          <w:szCs w:val="20"/>
        </w:rPr>
        <w:t xml:space="preserve">Like with kidfluencers, this provision goes into too much detail. One key audience of the Code are communication/marketing professionals, and we need to ensure that the provisions are suitably adapted to enabling and simplifying their work. Including provisions of e.g. technical testing we feel is unnecessarily detailed. </w:t>
      </w:r>
      <w:r w:rsidR="00FA116A">
        <w:rPr>
          <w:rFonts w:asciiTheme="minorHAnsi" w:hAnsiTheme="minorHAnsi"/>
          <w:sz w:val="20"/>
          <w:szCs w:val="20"/>
        </w:rPr>
        <w:cr/>
        <w:t xml:space="preserve">It is also very much Eurocentric and goes further than GDPR in relation to communication obligations. A balance must be struck between integrity and the right to communicate, the core of which is that if a consumer declines to receive marketing communications, that should be respected. </w:t>
      </w:r>
    </w:p>
  </w:comment>
  <w:comment w:id="1675" w:author="ICC Sweden (KPB)" w:date="2023-06-30T10:16:00Z" w:initials="ICC">
    <w:p w14:paraId="0317F8A5" w14:textId="77777777" w:rsidR="006D0BA4" w:rsidRDefault="003F584D" w:rsidP="002B0EE3">
      <w:r>
        <w:rPr>
          <w:rStyle w:val="Kommentarsreferens"/>
        </w:rPr>
        <w:annotationRef/>
      </w:r>
      <w:r w:rsidR="006D0BA4">
        <w:rPr>
          <w:rFonts w:asciiTheme="minorHAnsi" w:hAnsiTheme="minorHAnsi"/>
          <w:color w:val="000000"/>
          <w:sz w:val="20"/>
          <w:szCs w:val="20"/>
        </w:rPr>
        <w:t>It should be noted, that teenagers of today have email and phones and it is not uncommon, nor unethical, for teenagers to sign up for a general newsletter (marketing) via email. The suggested drafting (“Personal data collected from children should not be used to address marketing communications to them, the children’s parents or other family members without the consent of the parent”) is perhaps not compatible with this.</w:t>
      </w:r>
    </w:p>
    <w:p w14:paraId="49AA7635" w14:textId="77777777" w:rsidR="006D0BA4" w:rsidRDefault="006D0BA4" w:rsidP="002B0EE3"/>
    <w:p w14:paraId="2B85A5CD" w14:textId="77777777" w:rsidR="006D0BA4" w:rsidRDefault="006D0BA4" w:rsidP="002B0EE3">
      <w:r>
        <w:rPr>
          <w:rFonts w:asciiTheme="minorHAnsi" w:hAnsiTheme="minorHAnsi"/>
          <w:color w:val="000000"/>
          <w:sz w:val="20"/>
          <w:szCs w:val="20"/>
        </w:rPr>
        <w:t>In several countries 13-year-old kids may give a legally valid consent regarding registering an account on a social media platform, where they will be exposed to marketing messages. As the marketer in both cases would need to abide by the stricter provisions connected to a younger audience, it is therefore worth considering if there is a difference between following an influencer on a platform and receiving marketing via email (after consenting to this).</w:t>
      </w:r>
    </w:p>
    <w:p w14:paraId="5639849B" w14:textId="77777777" w:rsidR="006D0BA4" w:rsidRDefault="006D0BA4" w:rsidP="002B0EE3"/>
  </w:comment>
  <w:comment w:id="1689" w:author="ICC Sweden (KPB)" w:date="2023-06-30T10:18:00Z" w:initials="ICC">
    <w:p w14:paraId="26FBABAF" w14:textId="77777777" w:rsidR="009E2527" w:rsidRDefault="009E2527" w:rsidP="00100C36">
      <w:r>
        <w:rPr>
          <w:rStyle w:val="Kommentarsreferens"/>
        </w:rPr>
        <w:annotationRef/>
      </w:r>
      <w:r>
        <w:rPr>
          <w:rFonts w:asciiTheme="minorHAnsi" w:hAnsiTheme="minorHAnsi"/>
          <w:sz w:val="20"/>
          <w:szCs w:val="20"/>
        </w:rPr>
        <w:t>Consider if this needs to be lightened up a little.</w:t>
      </w:r>
    </w:p>
  </w:comment>
  <w:comment w:id="1648" w:author="Författare" w:initials="A">
    <w:p w14:paraId="4E9533C8" w14:textId="35F53731" w:rsidR="00EC4D13" w:rsidRDefault="00F95ED3" w:rsidP="00044B0F">
      <w:r>
        <w:rPr>
          <w:rStyle w:val="Kommentarsreferens"/>
        </w:rPr>
        <w:annotationRef/>
      </w:r>
      <w:r w:rsidR="00EC4D13">
        <w:rPr>
          <w:rFonts w:asciiTheme="minorHAnsi" w:hAnsiTheme="minorHAnsi"/>
          <w:sz w:val="20"/>
          <w:szCs w:val="20"/>
        </w:rPr>
        <w:t xml:space="preserve">Too detailed for the General provisions. </w:t>
      </w:r>
      <w:r w:rsidR="00EC4D13">
        <w:rPr>
          <w:rFonts w:asciiTheme="minorHAnsi" w:hAnsiTheme="minorHAnsi"/>
          <w:sz w:val="20"/>
          <w:szCs w:val="20"/>
        </w:rPr>
        <w:cr/>
      </w:r>
      <w:r w:rsidR="00EC4D13">
        <w:rPr>
          <w:rFonts w:asciiTheme="minorHAnsi" w:hAnsiTheme="minorHAnsi"/>
          <w:sz w:val="20"/>
          <w:szCs w:val="20"/>
        </w:rPr>
        <w:cr/>
      </w:r>
      <w:r w:rsidR="00EC4D13">
        <w:rPr>
          <w:rFonts w:asciiTheme="minorHAnsi" w:hAnsiTheme="minorHAnsi"/>
          <w:b/>
          <w:bCs/>
          <w:sz w:val="20"/>
          <w:szCs w:val="20"/>
        </w:rPr>
        <w:t xml:space="preserve">Suggestion: </w:t>
      </w:r>
      <w:r w:rsidR="00EC4D13">
        <w:rPr>
          <w:rFonts w:asciiTheme="minorHAnsi" w:hAnsiTheme="minorHAnsi"/>
          <w:sz w:val="20"/>
          <w:szCs w:val="20"/>
        </w:rPr>
        <w:cr/>
        <w:t>Change the provision to follow the more overarching lines of ”special care must be taken when addressing individuals known or reasonably believed to be children”.</w:t>
      </w:r>
    </w:p>
  </w:comment>
  <w:comment w:id="1895" w:author="Författare" w:initials="A">
    <w:p w14:paraId="5F447160" w14:textId="77777777" w:rsidR="003869E1" w:rsidRDefault="003869E1" w:rsidP="00044B0F">
      <w:r>
        <w:rPr>
          <w:rStyle w:val="Kommentarsreferens"/>
        </w:rPr>
        <w:annotationRef/>
      </w:r>
      <w:r>
        <w:rPr>
          <w:rFonts w:asciiTheme="minorHAnsi" w:hAnsiTheme="minorHAnsi"/>
          <w:color w:val="000000"/>
          <w:sz w:val="20"/>
          <w:szCs w:val="20"/>
        </w:rPr>
        <w:t>Feels isolated and out of place when it comes this far in to the provisions.</w:t>
      </w:r>
    </w:p>
  </w:comment>
  <w:comment w:id="1942" w:author="Författare" w:initials="A">
    <w:p w14:paraId="25B4802C" w14:textId="77777777" w:rsidR="00A77306" w:rsidRDefault="00A77306" w:rsidP="00044B0F">
      <w:r>
        <w:rPr>
          <w:rStyle w:val="Kommentarsreferens"/>
        </w:rPr>
        <w:annotationRef/>
      </w:r>
      <w:r>
        <w:rPr>
          <w:rFonts w:asciiTheme="minorHAnsi" w:hAnsiTheme="minorHAnsi"/>
          <w:color w:val="000000"/>
          <w:sz w:val="20"/>
          <w:szCs w:val="20"/>
        </w:rPr>
        <w:t xml:space="preserve">This too comes too late in the general provisions. As it is also more prescriptive, we suggest that this is moved to the proposed introductory chapter, together with definitions, scope and implementation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B84E7F" w15:done="0"/>
  <w15:commentEx w15:paraId="6360A7B0" w15:paraIdParent="5DB84E7F" w15:done="0"/>
  <w15:commentEx w15:paraId="059B4D1F" w15:done="0"/>
  <w15:commentEx w15:paraId="5C15285A" w15:paraIdParent="059B4D1F" w15:done="0"/>
  <w15:commentEx w15:paraId="2329A481" w15:done="0"/>
  <w15:commentEx w15:paraId="5BA81E70" w15:paraIdParent="2329A481" w15:done="0"/>
  <w15:commentEx w15:paraId="455AFC7C" w15:done="0"/>
  <w15:commentEx w15:paraId="08F6A9B1" w15:done="0"/>
  <w15:commentEx w15:paraId="65C7D4CC" w15:done="0"/>
  <w15:commentEx w15:paraId="7D57D4EF" w15:done="0"/>
  <w15:commentEx w15:paraId="01A9F875" w15:done="0"/>
  <w15:commentEx w15:paraId="0831618A" w15:done="0"/>
  <w15:commentEx w15:paraId="740D16F9" w15:done="0"/>
  <w15:commentEx w15:paraId="285545CB" w15:paraIdParent="740D16F9" w15:done="0"/>
  <w15:commentEx w15:paraId="79D723F8" w15:done="0"/>
  <w15:commentEx w15:paraId="285F3B5B" w15:done="0"/>
  <w15:commentEx w15:paraId="5649AE72" w15:done="0"/>
  <w15:commentEx w15:paraId="1B650905" w15:paraIdParent="5649AE72" w15:done="0"/>
  <w15:commentEx w15:paraId="70921BD7" w15:done="0"/>
  <w15:commentEx w15:paraId="418E3FED" w15:done="0"/>
  <w15:commentEx w15:paraId="7BFF8AC1" w15:done="0"/>
  <w15:commentEx w15:paraId="3DFF275D" w15:done="0"/>
  <w15:commentEx w15:paraId="582D66D6" w15:done="0"/>
  <w15:commentEx w15:paraId="28168643" w15:done="0"/>
  <w15:commentEx w15:paraId="2E37CE71" w15:done="0"/>
  <w15:commentEx w15:paraId="6A510C75" w15:done="0"/>
  <w15:commentEx w15:paraId="7868630F" w15:done="0"/>
  <w15:commentEx w15:paraId="60A0EA36" w15:done="0"/>
  <w15:commentEx w15:paraId="7BA86DFB" w15:done="0"/>
  <w15:commentEx w15:paraId="182C7FDA" w15:done="0"/>
  <w15:commentEx w15:paraId="037EDC23" w15:paraIdParent="182C7FDA" w15:done="0"/>
  <w15:commentEx w15:paraId="49A9E093" w15:done="0"/>
  <w15:commentEx w15:paraId="3E12DEDA" w15:done="0"/>
  <w15:commentEx w15:paraId="5A8C6295" w15:done="0"/>
  <w15:commentEx w15:paraId="54FD4F43" w15:done="0"/>
  <w15:commentEx w15:paraId="18E8043B" w15:done="1"/>
  <w15:commentEx w15:paraId="3FDC089F" w15:done="0"/>
  <w15:commentEx w15:paraId="68AA6B73" w15:done="0"/>
  <w15:commentEx w15:paraId="5E9C14C4" w15:done="0"/>
  <w15:commentEx w15:paraId="264B2EB8" w15:done="0"/>
  <w15:commentEx w15:paraId="2760B6C7" w15:done="0"/>
  <w15:commentEx w15:paraId="6A0716C7" w15:done="0"/>
  <w15:commentEx w15:paraId="7B288488" w15:done="0"/>
  <w15:commentEx w15:paraId="2242BDC5" w15:done="0"/>
  <w15:commentEx w15:paraId="4D71FD84" w15:done="0"/>
  <w15:commentEx w15:paraId="4D6F7C46" w15:done="0"/>
  <w15:commentEx w15:paraId="5639849B" w15:done="0"/>
  <w15:commentEx w15:paraId="26FBABAF" w15:done="0"/>
  <w15:commentEx w15:paraId="4E9533C8" w15:done="0"/>
  <w15:commentEx w15:paraId="5F447160" w15:done="0"/>
  <w15:commentEx w15:paraId="25B480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B49A" w16cex:dateUtc="2023-06-19T09:03:00Z"/>
  <w16cex:commentExtensible w16cex:durableId="283AB49B" w16cex:dateUtc="2023-06-19T09:03:00Z"/>
  <w16cex:commentExtensible w16cex:durableId="283AB4A2" w16cex:dateUtc="2023-06-19T09:04:00Z"/>
  <w16cex:commentExtensible w16cex:durableId="284816C1" w16cex:dateUtc="2023-06-29T12:42:00Z"/>
  <w16cex:commentExtensible w16cex:durableId="283AB4AE" w16cex:dateUtc="2023-06-19T09:04:00Z"/>
  <w16cex:commentExtensible w16cex:durableId="284817D5" w16cex:dateUtc="2023-06-29T12:46:00Z"/>
  <w16cex:commentExtensible w16cex:durableId="2848184E" w16cex:dateUtc="2023-06-29T12:48:00Z"/>
  <w16cex:commentExtensible w16cex:durableId="283AB4CC" w16cex:dateUtc="2023-06-19T09:04:00Z"/>
  <w16cex:commentExtensible w16cex:durableId="28492697" w16cex:dateUtc="2023-06-30T08:01:00Z"/>
  <w16cex:commentExtensible w16cex:durableId="284818F7" w16cex:dateUtc="2023-06-29T12:51:00Z"/>
  <w16cex:commentExtensible w16cex:durableId="284819F8" w16cex:dateUtc="2023-06-29T12:55:00Z"/>
  <w16cex:commentExtensible w16cex:durableId="2848197A" w16cex:dateUtc="2023-06-29T12:53:00Z"/>
  <w16cex:commentExtensible w16cex:durableId="2834578A">
    <w16cex:extLst>
      <w16:ext xmlns="" xmlns:cr="http://schemas.microsoft.com/office/comments/2020/reactions" xmlns:w16du="http://schemas.microsoft.com/office/word/2023/wordml/word16du" w16:uri="{CE6994B0-6A32-4C9F-8C6B-6E91EDA988CE}">
        <cr:reactions xmlns:cr="http://schemas.microsoft.com/office/comments/2020/reactions">
          <cr:reaction reactionType="1">
            <cr:reactionInfo dateUtc="2023-06-15T07:16:35Z">
              <cr:user userId="S::kajsa.persson-berg@icc.se::453219f7-dc4d-41e4-9c9d-eed82b3c1de7" userProvider="AD" userName="Kajsa Persson-Berg"/>
            </cr:reactionInfo>
          </cr:reaction>
        </cr:reactions>
      </w16:ext>
    </w16cex:extLst>
  </w16cex:commentExtensible>
  <w16cex:commentExtensible w16cex:durableId="28481A52" w16cex:dateUtc="2023-06-29T12:57:00Z"/>
  <w16cex:commentExtensible w16cex:durableId="28481A6F" w16cex:dateUtc="2023-06-29T12:57:00Z"/>
  <w16cex:commentExtensible w16cex:durableId="28492757" w16cex:dateUtc="2023-06-30T08:05:00Z"/>
  <w16cex:commentExtensible w16cex:durableId="28492966" w16cex:dateUtc="2023-06-30T08:13:00Z"/>
  <w16cex:commentExtensible w16cex:durableId="28492A14" w16cex:dateUtc="2023-06-30T08:16:00Z"/>
  <w16cex:commentExtensible w16cex:durableId="28492A76" w16cex:dateUtc="2023-06-30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B84E7F" w16cid:durableId="27E674A0"/>
  <w16cid:commentId w16cid:paraId="6360A7B0" w16cid:durableId="283AB49A"/>
  <w16cid:commentId w16cid:paraId="059B4D1F" w16cid:durableId="27E674BE"/>
  <w16cid:commentId w16cid:paraId="5C15285A" w16cid:durableId="283AB49B"/>
  <w16cid:commentId w16cid:paraId="2329A481" w16cid:durableId="27E3B501"/>
  <w16cid:commentId w16cid:paraId="5BA81E70" w16cid:durableId="283AB4A2"/>
  <w16cid:commentId w16cid:paraId="455AFC7C" w16cid:durableId="2CA0CCCE"/>
  <w16cid:commentId w16cid:paraId="08F6A9B1" w16cid:durableId="7A9BEEE4"/>
  <w16cid:commentId w16cid:paraId="65C7D4CC" w16cid:durableId="2837408A"/>
  <w16cid:commentId w16cid:paraId="7D57D4EF" w16cid:durableId="284816C1"/>
  <w16cid:commentId w16cid:paraId="01A9F875" w16cid:durableId="282D88F6"/>
  <w16cid:commentId w16cid:paraId="0831618A" w16cid:durableId="2836E0CA"/>
  <w16cid:commentId w16cid:paraId="740D16F9" w16cid:durableId="27C73347"/>
  <w16cid:commentId w16cid:paraId="285545CB" w16cid:durableId="283AB4AE"/>
  <w16cid:commentId w16cid:paraId="79D723F8" w16cid:durableId="284817D5"/>
  <w16cid:commentId w16cid:paraId="285F3B5B" w16cid:durableId="2848184E"/>
  <w16cid:commentId w16cid:paraId="5649AE72" w16cid:durableId="27C7398C"/>
  <w16cid:commentId w16cid:paraId="1B650905" w16cid:durableId="283AB4CC"/>
  <w16cid:commentId w16cid:paraId="70921BD7" w16cid:durableId="62773468"/>
  <w16cid:commentId w16cid:paraId="418E3FED" w16cid:durableId="2836E174"/>
  <w16cid:commentId w16cid:paraId="7BFF8AC1" w16cid:durableId="2836E1B1"/>
  <w16cid:commentId w16cid:paraId="3DFF275D" w16cid:durableId="28492697"/>
  <w16cid:commentId w16cid:paraId="582D66D6" w16cid:durableId="2836E275"/>
  <w16cid:commentId w16cid:paraId="28168643" w16cid:durableId="2836EAFF"/>
  <w16cid:commentId w16cid:paraId="2E37CE71" w16cid:durableId="2642E077"/>
  <w16cid:commentId w16cid:paraId="6A510C75" w16cid:durableId="282DC898"/>
  <w16cid:commentId w16cid:paraId="7868630F" w16cid:durableId="4466C26D"/>
  <w16cid:commentId w16cid:paraId="60A0EA36" w16cid:durableId="32EFD53C"/>
  <w16cid:commentId w16cid:paraId="7BA86DFB" w16cid:durableId="284818F7"/>
  <w16cid:commentId w16cid:paraId="182C7FDA" w16cid:durableId="4EC49734"/>
  <w16cid:commentId w16cid:paraId="037EDC23" w16cid:durableId="284819F8"/>
  <w16cid:commentId w16cid:paraId="49A9E093" w16cid:durableId="2848197A"/>
  <w16cid:commentId w16cid:paraId="3E12DEDA" w16cid:durableId="283746FD"/>
  <w16cid:commentId w16cid:paraId="5A8C6295" w16cid:durableId="283746B9"/>
  <w16cid:commentId w16cid:paraId="54FD4F43" w16cid:durableId="2834578A"/>
  <w16cid:commentId w16cid:paraId="18E8043B" w16cid:durableId="2834585A"/>
  <w16cid:commentId w16cid:paraId="3FDC089F" w16cid:durableId="28481A52"/>
  <w16cid:commentId w16cid:paraId="68AA6B73" w16cid:durableId="2836E7B0"/>
  <w16cid:commentId w16cid:paraId="5E9C14C4" w16cid:durableId="28481A6F"/>
  <w16cid:commentId w16cid:paraId="264B2EB8" w16cid:durableId="28492757"/>
  <w16cid:commentId w16cid:paraId="2760B6C7" w16cid:durableId="14FC773D"/>
  <w16cid:commentId w16cid:paraId="6A0716C7" w16cid:durableId="2836E829"/>
  <w16cid:commentId w16cid:paraId="7B288488" w16cid:durableId="277A3463"/>
  <w16cid:commentId w16cid:paraId="2242BDC5" w16cid:durableId="2836E916"/>
  <w16cid:commentId w16cid:paraId="4D71FD84" w16cid:durableId="28492966"/>
  <w16cid:commentId w16cid:paraId="4D6F7C46" w16cid:durableId="2836E95E"/>
  <w16cid:commentId w16cid:paraId="5639849B" w16cid:durableId="28492A14"/>
  <w16cid:commentId w16cid:paraId="26FBABAF" w16cid:durableId="28492A76"/>
  <w16cid:commentId w16cid:paraId="4E9533C8" w16cid:durableId="2836E97E"/>
  <w16cid:commentId w16cid:paraId="5F447160" w16cid:durableId="2836EB87"/>
  <w16cid:commentId w16cid:paraId="25B4802C" w16cid:durableId="2836EB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A904F" w14:textId="77777777" w:rsidR="00FE47DC" w:rsidRDefault="00FE47DC" w:rsidP="004A247A">
      <w:pPr>
        <w:spacing w:after="0" w:line="240" w:lineRule="auto"/>
      </w:pPr>
      <w:r>
        <w:separator/>
      </w:r>
    </w:p>
  </w:endnote>
  <w:endnote w:type="continuationSeparator" w:id="0">
    <w:p w14:paraId="19A23D6C" w14:textId="77777777" w:rsidR="00FE47DC" w:rsidRDefault="00FE47DC" w:rsidP="004A247A">
      <w:pPr>
        <w:spacing w:after="0" w:line="240" w:lineRule="auto"/>
      </w:pPr>
      <w:r>
        <w:continuationSeparator/>
      </w:r>
    </w:p>
  </w:endnote>
  <w:endnote w:type="continuationNotice" w:id="1">
    <w:p w14:paraId="2C012FBC" w14:textId="77777777" w:rsidR="00FE47DC" w:rsidRDefault="00FE47DC" w:rsidP="004A2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mdITC Lt BT">
    <w:altName w:val="Cambria"/>
    <w:panose1 w:val="020B0604020202020204"/>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GarmdITC Bk BT">
    <w:altName w:val="Cambria"/>
    <w:panose1 w:val="020B0604020202020204"/>
    <w:charset w:val="00"/>
    <w:family w:val="roman"/>
    <w:pitch w:val="variable"/>
    <w:sig w:usb0="00000087" w:usb1="00000000" w:usb2="00000000" w:usb3="00000000" w:csb0="0000001B" w:csb1="00000000"/>
  </w:font>
  <w:font w:name="Helvetica">
    <w:panose1 w:val="00000000000000000000"/>
    <w:charset w:val="00"/>
    <w:family w:val="auto"/>
    <w:pitch w:val="variable"/>
    <w:sig w:usb0="E00002FF" w:usb1="5000785B" w:usb2="00000000" w:usb3="00000000" w:csb0="0000019F" w:csb1="00000000"/>
  </w:font>
  <w:font w:name="Helvetica-Light">
    <w:panose1 w:val="020B0403020202020204"/>
    <w:charset w:val="00"/>
    <w:family w:val="swiss"/>
    <w:notTrueType/>
    <w:pitch w:val="variable"/>
    <w:sig w:usb0="00000003" w:usb1="00000000" w:usb2="00000000" w:usb3="00000000" w:csb0="00000001" w:csb1="00000000"/>
  </w:font>
  <w:font w:name="Helvetica-Black">
    <w:panose1 w:val="00000000000000000000"/>
    <w:charset w:val="00"/>
    <w:family w:val="swiss"/>
    <w:notTrueType/>
    <w:pitch w:val="variable"/>
    <w:sig w:usb0="00000003" w:usb1="00000000" w:usb2="00000000" w:usb3="00000000" w:csb0="00000001" w:csb1="00000000"/>
  </w:font>
  <w:font w:name="Arial MT Lt">
    <w:panose1 w:val="020B0604020202020204"/>
    <w:charset w:val="00"/>
    <w:family w:val="swiss"/>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733399"/>
      <w:docPartObj>
        <w:docPartGallery w:val="Page Numbers (Bottom of Page)"/>
        <w:docPartUnique/>
      </w:docPartObj>
    </w:sdtPr>
    <w:sdtEndPr>
      <w:rPr>
        <w:noProof/>
      </w:rPr>
    </w:sdtEndPr>
    <w:sdtContent>
      <w:p w14:paraId="6D66DB68" w14:textId="03B3C55A" w:rsidR="00107960" w:rsidRDefault="00107960">
        <w:pPr>
          <w:pStyle w:val="Sidfot"/>
          <w:jc w:val="right"/>
        </w:pPr>
        <w:r>
          <w:fldChar w:fldCharType="begin"/>
        </w:r>
        <w:r>
          <w:instrText xml:space="preserve"> PAGE   \* MERGEFORMAT </w:instrText>
        </w:r>
        <w:r>
          <w:fldChar w:fldCharType="separate"/>
        </w:r>
        <w:r w:rsidR="00551530">
          <w:rPr>
            <w:noProof/>
          </w:rPr>
          <w:t>25</w:t>
        </w:r>
        <w:r>
          <w:rPr>
            <w:noProof/>
          </w:rPr>
          <w:fldChar w:fldCharType="end"/>
        </w:r>
      </w:p>
    </w:sdtContent>
  </w:sdt>
  <w:p w14:paraId="36D6E6F3" w14:textId="77777777" w:rsidR="00107960" w:rsidRDefault="0010796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BAB0" w14:textId="77777777" w:rsidR="00107960" w:rsidRDefault="00107960">
    <w:pPr>
      <w:pStyle w:val="Sidfot"/>
    </w:pPr>
    <w:r>
      <w:rPr>
        <w:noProof/>
        <w:lang w:val="sv-SE" w:eastAsia="sv-SE"/>
      </w:rPr>
      <w:drawing>
        <wp:anchor distT="0" distB="0" distL="114300" distR="114300" simplePos="0" relativeHeight="251658240" behindDoc="1" locked="0" layoutInCell="1" allowOverlap="1" wp14:anchorId="5AB6BAB3" wp14:editId="5AB6BAB4">
          <wp:simplePos x="0" y="0"/>
          <wp:positionH relativeFrom="column">
            <wp:posOffset>-28575</wp:posOffset>
          </wp:positionH>
          <wp:positionV relativeFrom="page">
            <wp:posOffset>9552305</wp:posOffset>
          </wp:positionV>
          <wp:extent cx="2876400" cy="648000"/>
          <wp:effectExtent l="0" t="0" r="635" b="0"/>
          <wp:wrapNone/>
          <wp:docPr id="672712181" name="Bildobjekt 672712181" descr="C:\Documents and Settings\mzh-ext\Desktop\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zh-ext\Desktop\Addre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4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925F" w14:textId="77777777" w:rsidR="00FE47DC" w:rsidRDefault="00FE47DC" w:rsidP="004A247A">
      <w:pPr>
        <w:spacing w:after="0" w:line="240" w:lineRule="auto"/>
      </w:pPr>
      <w:r>
        <w:separator/>
      </w:r>
    </w:p>
  </w:footnote>
  <w:footnote w:type="continuationSeparator" w:id="0">
    <w:p w14:paraId="10C2A1E2" w14:textId="77777777" w:rsidR="00FE47DC" w:rsidRDefault="00FE47DC" w:rsidP="004A247A">
      <w:pPr>
        <w:spacing w:after="0" w:line="240" w:lineRule="auto"/>
      </w:pPr>
      <w:r>
        <w:continuationSeparator/>
      </w:r>
    </w:p>
  </w:footnote>
  <w:footnote w:type="continuationNotice" w:id="1">
    <w:p w14:paraId="60910F49" w14:textId="77777777" w:rsidR="00FE47DC" w:rsidRDefault="00FE47DC" w:rsidP="004A247A">
      <w:pPr>
        <w:spacing w:after="0" w:line="240" w:lineRule="auto"/>
      </w:pPr>
    </w:p>
  </w:footnote>
  <w:footnote w:id="2">
    <w:p w14:paraId="5AB6BAB5" w14:textId="77777777" w:rsidR="00107960" w:rsidRPr="00183AF7" w:rsidDel="00F51CC9" w:rsidRDefault="00107960" w:rsidP="00E86CD0">
      <w:pPr>
        <w:rPr>
          <w:del w:id="28" w:author="Författare"/>
          <w:rFonts w:cs="Arial"/>
          <w:sz w:val="16"/>
          <w:szCs w:val="16"/>
        </w:rPr>
      </w:pPr>
      <w:r w:rsidRPr="00183AF7">
        <w:rPr>
          <w:rStyle w:val="Fotnotsreferens"/>
          <w:rFonts w:cs="Arial"/>
          <w:sz w:val="16"/>
          <w:szCs w:val="16"/>
        </w:rPr>
        <w:footnoteRef/>
      </w:r>
      <w:r w:rsidRPr="00183AF7">
        <w:rPr>
          <w:rFonts w:cs="Arial"/>
          <w:sz w:val="16"/>
          <w:szCs w:val="16"/>
        </w:rPr>
        <w:t xml:space="preserve"> </w:t>
      </w:r>
      <w:r w:rsidRPr="00183AF7">
        <w:rPr>
          <w:rFonts w:eastAsia="Times New Roman" w:cs="Arial"/>
          <w:sz w:val="16"/>
          <w:szCs w:val="16"/>
        </w:rPr>
        <w:t xml:space="preserve">Ad tech companies provide </w:t>
      </w:r>
      <w:proofErr w:type="spellStart"/>
      <w:r w:rsidRPr="00183AF7">
        <w:rPr>
          <w:rFonts w:eastAsia="Times New Roman" w:cs="Arial"/>
          <w:sz w:val="16"/>
          <w:szCs w:val="16"/>
        </w:rPr>
        <w:t>i.a.</w:t>
      </w:r>
      <w:proofErr w:type="spellEnd"/>
      <w:r w:rsidRPr="00183AF7">
        <w:rPr>
          <w:rFonts w:eastAsia="Times New Roman" w:cs="Arial"/>
          <w:sz w:val="16"/>
          <w:szCs w:val="16"/>
        </w:rPr>
        <w:t xml:space="preserve"> technical tools and solutions for the delivery or placement of digital advertising.’ </w:t>
      </w:r>
    </w:p>
  </w:footnote>
  <w:footnote w:id="3">
    <w:p w14:paraId="5AB6BAB6" w14:textId="77777777" w:rsidR="00107960" w:rsidRPr="00183AF7" w:rsidRDefault="00107960" w:rsidP="00E86CD0">
      <w:pPr>
        <w:pStyle w:val="Fotnotstext"/>
        <w:rPr>
          <w:rFonts w:ascii="Arial" w:hAnsi="Arial" w:cs="Arial"/>
          <w:color w:val="auto"/>
        </w:rPr>
      </w:pPr>
      <w:r w:rsidRPr="00183AF7">
        <w:rPr>
          <w:rStyle w:val="Fotnotsreferens"/>
          <w:rFonts w:ascii="Arial" w:hAnsi="Arial" w:cs="Arial"/>
          <w:color w:val="auto"/>
        </w:rPr>
        <w:footnoteRef/>
      </w:r>
      <w:r w:rsidRPr="00183AF7">
        <w:rPr>
          <w:rFonts w:ascii="Arial" w:hAnsi="Arial" w:cs="Arial"/>
          <w:color w:val="auto"/>
        </w:rPr>
        <w:t xml:space="preserve"> </w:t>
      </w:r>
      <w:r w:rsidRPr="00183AF7">
        <w:rPr>
          <w:rFonts w:ascii="Arial" w:hAnsi="Arial" w:cs="Arial"/>
          <w:color w:val="auto"/>
          <w:sz w:val="16"/>
          <w:szCs w:val="16"/>
        </w:rPr>
        <w:t>The ICC Toolkit: Marketing and Advertising to Children, provides more details regarding research on age 12 as a reference age for the application of rules on marketing, advertising and data collection involving children.  Local laws may define “children” differently.</w:t>
      </w:r>
    </w:p>
  </w:footnote>
  <w:footnote w:id="4">
    <w:p w14:paraId="5AB6BAB7" w14:textId="77777777" w:rsidR="00107960" w:rsidRPr="00183AF7" w:rsidRDefault="00107960" w:rsidP="00E86CD0">
      <w:pPr>
        <w:pStyle w:val="Fotnotstext"/>
        <w:rPr>
          <w:rFonts w:ascii="Arial" w:hAnsi="Arial" w:cs="Arial"/>
          <w:color w:val="auto"/>
          <w:lang w:val="en-GB"/>
        </w:rPr>
      </w:pPr>
      <w:r w:rsidRPr="00183AF7">
        <w:rPr>
          <w:rStyle w:val="Fotnotsreferens"/>
          <w:rFonts w:ascii="Arial" w:hAnsi="Arial" w:cs="Arial"/>
          <w:color w:val="auto"/>
          <w:sz w:val="18"/>
          <w:szCs w:val="18"/>
        </w:rPr>
        <w:footnoteRef/>
      </w:r>
      <w:r w:rsidRPr="00183AF7">
        <w:rPr>
          <w:rFonts w:ascii="Arial" w:hAnsi="Arial" w:cs="Arial"/>
          <w:color w:val="auto"/>
          <w:sz w:val="18"/>
          <w:szCs w:val="18"/>
        </w:rPr>
        <w:t xml:space="preserve"> </w:t>
      </w:r>
      <w:r w:rsidRPr="00183AF7">
        <w:rPr>
          <w:rFonts w:ascii="Arial" w:hAnsi="Arial" w:cs="Arial"/>
          <w:color w:val="auto"/>
          <w:sz w:val="18"/>
          <w:szCs w:val="18"/>
          <w:lang w:val="en-GB"/>
        </w:rPr>
        <w:t>ICC/</w:t>
      </w:r>
      <w:proofErr w:type="spellStart"/>
      <w:r w:rsidRPr="00183AF7">
        <w:rPr>
          <w:rFonts w:ascii="Arial" w:hAnsi="Arial" w:cs="Arial"/>
          <w:color w:val="auto"/>
          <w:sz w:val="18"/>
          <w:szCs w:val="18"/>
          <w:lang w:val="en-GB"/>
        </w:rPr>
        <w:t>ESOMAR</w:t>
      </w:r>
      <w:proofErr w:type="spellEnd"/>
      <w:r w:rsidRPr="00183AF7">
        <w:rPr>
          <w:rFonts w:ascii="Arial" w:hAnsi="Arial" w:cs="Arial"/>
          <w:color w:val="auto"/>
          <w:sz w:val="18"/>
          <w:szCs w:val="18"/>
          <w:lang w:val="en-GB"/>
        </w:rPr>
        <w:t xml:space="preserve"> International Code on Market, Opinion and Social Research and Data Analytics</w:t>
      </w:r>
    </w:p>
  </w:footnote>
  <w:footnote w:id="5">
    <w:p w14:paraId="24E37D5B" w14:textId="77777777" w:rsidR="00107960" w:rsidRPr="00183AF7" w:rsidRDefault="00107960" w:rsidP="00795933">
      <w:pPr>
        <w:pStyle w:val="Fotnotstext"/>
        <w:rPr>
          <w:rFonts w:ascii="Arial" w:hAnsi="Arial" w:cs="Arial"/>
          <w:color w:val="auto"/>
          <w:lang w:val="en-GB"/>
        </w:rPr>
      </w:pPr>
      <w:r w:rsidRPr="00183AF7">
        <w:rPr>
          <w:rStyle w:val="Fotnotsreferens"/>
          <w:rFonts w:ascii="Arial" w:hAnsi="Arial" w:cs="Arial"/>
          <w:color w:val="auto"/>
          <w:sz w:val="18"/>
        </w:rPr>
        <w:footnoteRef/>
      </w:r>
      <w:r w:rsidRPr="00183AF7">
        <w:rPr>
          <w:rFonts w:ascii="Arial" w:hAnsi="Arial" w:cs="Arial"/>
          <w:color w:val="auto"/>
          <w:sz w:val="18"/>
        </w:rPr>
        <w:t xml:space="preserve"> </w:t>
      </w:r>
      <w:r w:rsidRPr="00183AF7">
        <w:rPr>
          <w:rFonts w:ascii="Arial" w:hAnsi="Arial" w:cs="Arial"/>
          <w:color w:val="auto"/>
          <w:sz w:val="16"/>
          <w:lang w:val="en-GB"/>
        </w:rPr>
        <w:t xml:space="preserve">Annex </w:t>
      </w:r>
      <w:r w:rsidRPr="00183AF7">
        <w:rPr>
          <w:rFonts w:ascii="Arial" w:hAnsi="Arial" w:cs="Arial"/>
          <w:color w:val="auto"/>
          <w:sz w:val="16"/>
          <w:szCs w:val="18"/>
          <w:lang w:val="en-GB"/>
        </w:rPr>
        <w:t>1: Terms of Reference</w:t>
      </w:r>
    </w:p>
  </w:footnote>
  <w:footnote w:id="6">
    <w:p w14:paraId="0D11024B" w14:textId="61E0DA3C" w:rsidR="00107960" w:rsidRPr="00183AF7" w:rsidRDefault="00107960">
      <w:pPr>
        <w:pStyle w:val="Fotnotstext"/>
        <w:rPr>
          <w:rFonts w:ascii="Arial" w:hAnsi="Arial" w:cs="Arial"/>
          <w:lang w:val="en-GB"/>
        </w:rPr>
      </w:pPr>
      <w:r w:rsidRPr="00183AF7">
        <w:rPr>
          <w:rStyle w:val="Fotnotsreferens"/>
          <w:rFonts w:ascii="Arial" w:hAnsi="Arial" w:cs="Arial"/>
        </w:rPr>
        <w:footnoteRef/>
      </w:r>
      <w:r w:rsidRPr="00183AF7">
        <w:rPr>
          <w:rFonts w:ascii="Arial" w:hAnsi="Arial" w:cs="Arial"/>
        </w:rPr>
        <w:t xml:space="preserve"> </w:t>
      </w:r>
      <w:r w:rsidRPr="00183AF7">
        <w:rPr>
          <w:rFonts w:ascii="Arial" w:hAnsi="Arial" w:cs="Arial"/>
          <w:lang w:val="en-GB"/>
        </w:rPr>
        <w:t xml:space="preserve">See ICC guidance on diversity and inclusion, </w:t>
      </w:r>
      <w:proofErr w:type="gramStart"/>
      <w:r w:rsidRPr="00183AF7">
        <w:rPr>
          <w:rFonts w:ascii="Arial" w:hAnsi="Arial" w:cs="Arial"/>
          <w:lang w:val="en-GB"/>
        </w:rPr>
        <w:t>2023</w:t>
      </w:r>
      <w:proofErr w:type="gramEnd"/>
    </w:p>
  </w:footnote>
  <w:footnote w:id="7">
    <w:p w14:paraId="127CE9DB" w14:textId="6E73292A" w:rsidR="00FB28AA" w:rsidRPr="00183AF7" w:rsidRDefault="00FB28AA">
      <w:pPr>
        <w:pStyle w:val="Fotnotstext"/>
        <w:rPr>
          <w:rFonts w:ascii="Arial" w:hAnsi="Arial" w:cs="Arial"/>
        </w:rPr>
      </w:pPr>
      <w:r w:rsidRPr="00183AF7">
        <w:rPr>
          <w:rStyle w:val="Fotnotsreferens"/>
          <w:rFonts w:ascii="Arial" w:hAnsi="Arial" w:cs="Arial"/>
        </w:rPr>
        <w:footnoteRef/>
      </w:r>
      <w:r w:rsidRPr="00183AF7">
        <w:rPr>
          <w:rFonts w:ascii="Arial" w:hAnsi="Arial" w:cs="Arial"/>
        </w:rPr>
        <w:t xml:space="preserve"> the practice of writing sensationalized or misleading headlines </w:t>
      </w:r>
      <w:proofErr w:type="gramStart"/>
      <w:r w:rsidRPr="00183AF7">
        <w:rPr>
          <w:rFonts w:ascii="Arial" w:hAnsi="Arial" w:cs="Arial"/>
        </w:rPr>
        <w:t>in order to</w:t>
      </w:r>
      <w:proofErr w:type="gramEnd"/>
      <w:r w:rsidRPr="00183AF7">
        <w:rPr>
          <w:rFonts w:ascii="Arial" w:hAnsi="Arial" w:cs="Arial"/>
        </w:rPr>
        <w:t xml:space="preserve"> attract clicks on a piece of content. It often relies on exaggerating claims or leaving out key information </w:t>
      </w:r>
      <w:proofErr w:type="gramStart"/>
      <w:r w:rsidRPr="00183AF7">
        <w:rPr>
          <w:rFonts w:ascii="Arial" w:hAnsi="Arial" w:cs="Arial"/>
        </w:rPr>
        <w:t>in order to</w:t>
      </w:r>
      <w:proofErr w:type="gramEnd"/>
      <w:r w:rsidRPr="00183AF7">
        <w:rPr>
          <w:rFonts w:ascii="Arial" w:hAnsi="Arial" w:cs="Arial"/>
        </w:rPr>
        <w:t xml:space="preserve"> encourage traffic.</w:t>
      </w:r>
    </w:p>
  </w:footnote>
  <w:footnote w:id="8">
    <w:p w14:paraId="60CBF758" w14:textId="0E1E8630" w:rsidR="003461C5" w:rsidRPr="00394930" w:rsidRDefault="003461C5">
      <w:pPr>
        <w:pStyle w:val="Fotnotstext"/>
      </w:pPr>
      <w:ins w:id="788" w:author="Författare">
        <w:r>
          <w:rPr>
            <w:rStyle w:val="Fotnotsreferens"/>
          </w:rPr>
          <w:footnoteRef/>
        </w:r>
        <w:r>
          <w:t xml:space="preserve"> See </w:t>
        </w:r>
        <w:r w:rsidRPr="003461C5">
          <w:t>ICC Principles on Automatic Subscription Renewals</w:t>
        </w:r>
      </w:ins>
    </w:p>
  </w:footnote>
  <w:footnote w:id="9">
    <w:p w14:paraId="6F13044A" w14:textId="6444B19A" w:rsidR="00107960" w:rsidRPr="00183AF7" w:rsidRDefault="00107960" w:rsidP="00231517">
      <w:pPr>
        <w:pStyle w:val="Fotnotstext"/>
        <w:rPr>
          <w:rFonts w:ascii="Arial" w:hAnsi="Arial" w:cs="Arial"/>
          <w:lang w:val="en-GB"/>
        </w:rPr>
      </w:pPr>
      <w:r w:rsidRPr="00183AF7">
        <w:rPr>
          <w:rStyle w:val="Fotnotsreferens"/>
          <w:rFonts w:ascii="Arial" w:hAnsi="Arial" w:cs="Arial"/>
        </w:rPr>
        <w:footnoteRef/>
      </w:r>
      <w:r w:rsidRPr="00183AF7">
        <w:rPr>
          <w:rFonts w:ascii="Arial" w:hAnsi="Arial" w:cs="Arial"/>
        </w:rPr>
        <w:t xml:space="preserve">  </w:t>
      </w:r>
      <w:r w:rsidRPr="00183AF7">
        <w:rPr>
          <w:rFonts w:ascii="Arial" w:hAnsi="Arial" w:cs="Arial"/>
          <w:sz w:val="16"/>
          <w:szCs w:val="16"/>
        </w:rPr>
        <w:t xml:space="preserve">See ICC Principles on Automatic Subscription Renewals. </w:t>
      </w:r>
      <w:del w:id="990" w:author="Författare">
        <w:r w:rsidRPr="00183AF7" w:rsidDel="00C12323">
          <w:rPr>
            <w:rFonts w:ascii="Arial" w:hAnsi="Arial" w:cs="Arial"/>
            <w:sz w:val="16"/>
            <w:szCs w:val="16"/>
          </w:rPr>
          <w:delText>Essentially, marketers should obtain</w:delText>
        </w:r>
        <w:r w:rsidR="00C94294" w:rsidRPr="00183AF7" w:rsidDel="00C12323">
          <w:rPr>
            <w:rFonts w:ascii="Arial" w:hAnsi="Arial" w:cs="Arial"/>
            <w:sz w:val="16"/>
            <w:szCs w:val="16"/>
          </w:rPr>
          <w:delText xml:space="preserve"> </w:delText>
        </w:r>
        <w:r w:rsidRPr="00183AF7" w:rsidDel="00C12323">
          <w:rPr>
            <w:rFonts w:ascii="Arial" w:hAnsi="Arial" w:cs="Arial"/>
            <w:sz w:val="16"/>
            <w:szCs w:val="16"/>
          </w:rPr>
          <w:delText xml:space="preserve">consumers’ consent to the material terms of an automatic renewal at the start of the contract. Consent should be freely given, unambiguous, </w:delText>
        </w:r>
        <w:r w:rsidR="00C94294" w:rsidRPr="00183AF7" w:rsidDel="00C12323">
          <w:rPr>
            <w:rFonts w:ascii="Arial" w:hAnsi="Arial" w:cs="Arial"/>
            <w:sz w:val="16"/>
            <w:szCs w:val="16"/>
          </w:rPr>
          <w:delText>s</w:delText>
        </w:r>
        <w:r w:rsidRPr="00183AF7" w:rsidDel="00C12323">
          <w:rPr>
            <w:rFonts w:ascii="Arial" w:hAnsi="Arial" w:cs="Arial"/>
            <w:sz w:val="16"/>
            <w:szCs w:val="16"/>
          </w:rPr>
          <w:delText>pecific and informed. Consumers should be provided</w:delText>
        </w:r>
        <w:r w:rsidR="00C94294" w:rsidRPr="00183AF7" w:rsidDel="00C12323">
          <w:rPr>
            <w:rFonts w:ascii="Arial" w:hAnsi="Arial" w:cs="Arial"/>
            <w:sz w:val="16"/>
            <w:szCs w:val="16"/>
          </w:rPr>
          <w:delText xml:space="preserve"> </w:delText>
        </w:r>
        <w:r w:rsidRPr="00183AF7" w:rsidDel="00C12323">
          <w:rPr>
            <w:rFonts w:ascii="Arial" w:hAnsi="Arial" w:cs="Arial"/>
            <w:sz w:val="16"/>
            <w:szCs w:val="16"/>
          </w:rPr>
          <w:delText>with confirmation in a durable format of the material terms of the automatic renewal, including information</w:delText>
        </w:r>
        <w:r w:rsidR="00C94294" w:rsidRPr="00183AF7" w:rsidDel="00C12323">
          <w:rPr>
            <w:rFonts w:ascii="Arial" w:hAnsi="Arial" w:cs="Arial"/>
            <w:sz w:val="16"/>
            <w:szCs w:val="16"/>
          </w:rPr>
          <w:delText xml:space="preserve"> </w:delText>
        </w:r>
        <w:r w:rsidRPr="00183AF7" w:rsidDel="00C12323">
          <w:rPr>
            <w:rFonts w:ascii="Arial" w:hAnsi="Arial" w:cs="Arial"/>
            <w:sz w:val="16"/>
            <w:szCs w:val="16"/>
          </w:rPr>
          <w:delText>regarding the cancellation policy and how to cancel. Cancelling an automatic renewal should be simple for</w:delText>
        </w:r>
        <w:r w:rsidR="00C94294" w:rsidRPr="00183AF7" w:rsidDel="00C12323">
          <w:rPr>
            <w:rFonts w:ascii="Arial" w:hAnsi="Arial" w:cs="Arial"/>
            <w:sz w:val="16"/>
            <w:szCs w:val="16"/>
          </w:rPr>
          <w:delText xml:space="preserve"> </w:delText>
        </w:r>
        <w:r w:rsidRPr="00183AF7" w:rsidDel="00C12323">
          <w:rPr>
            <w:rFonts w:ascii="Arial" w:hAnsi="Arial" w:cs="Arial"/>
            <w:sz w:val="16"/>
            <w:szCs w:val="16"/>
          </w:rPr>
          <w:delText>consumers. For longer automatic renewal terms (for example, annual subscriptions), consumers should be</w:delText>
        </w:r>
        <w:r w:rsidR="00C94294" w:rsidRPr="00183AF7" w:rsidDel="00C12323">
          <w:rPr>
            <w:rFonts w:ascii="Arial" w:hAnsi="Arial" w:cs="Arial"/>
            <w:sz w:val="16"/>
            <w:szCs w:val="16"/>
          </w:rPr>
          <w:delText xml:space="preserve"> </w:delText>
        </w:r>
        <w:r w:rsidRPr="00183AF7" w:rsidDel="00C12323">
          <w:rPr>
            <w:rFonts w:ascii="Arial" w:hAnsi="Arial" w:cs="Arial"/>
            <w:sz w:val="16"/>
            <w:szCs w:val="16"/>
          </w:rPr>
          <w:delText>given the option to receive notices of any material changes and, in particular, well in advance of the next</w:delText>
        </w:r>
        <w:r w:rsidR="00C94294" w:rsidRPr="00183AF7" w:rsidDel="00C12323">
          <w:rPr>
            <w:rFonts w:ascii="Arial" w:hAnsi="Arial" w:cs="Arial"/>
            <w:sz w:val="16"/>
            <w:szCs w:val="16"/>
          </w:rPr>
          <w:delText xml:space="preserve"> </w:delText>
        </w:r>
        <w:r w:rsidRPr="00183AF7" w:rsidDel="00C12323">
          <w:rPr>
            <w:rFonts w:ascii="Arial" w:hAnsi="Arial" w:cs="Arial"/>
            <w:sz w:val="16"/>
            <w:szCs w:val="16"/>
          </w:rPr>
          <w:delText>charge so as to have a reasonable opportunity to cancel.</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id="2057" w:author="Författare">
        <w:tblPr>
          <w:tblStyle w:val="Tabellrutnt"/>
          <w:tblW w:w="0" w:type="nil"/>
          <w:tblLayout w:type="fixed"/>
          <w:tblLook w:val="06A0" w:firstRow="1" w:lastRow="0" w:firstColumn="1" w:lastColumn="0" w:noHBand="1" w:noVBand="1"/>
        </w:tblPr>
      </w:tblPrChange>
    </w:tblPr>
    <w:tblGrid>
      <w:gridCol w:w="3295"/>
      <w:gridCol w:w="3295"/>
      <w:gridCol w:w="3295"/>
      <w:tblGridChange w:id="2058">
        <w:tblGrid>
          <w:gridCol w:w="3295"/>
          <w:gridCol w:w="3295"/>
          <w:gridCol w:w="3295"/>
        </w:tblGrid>
      </w:tblGridChange>
    </w:tblGrid>
    <w:tr w:rsidR="08295B95" w14:paraId="68B57188" w14:textId="77777777" w:rsidTr="00206845">
      <w:trPr>
        <w:trHeight w:val="300"/>
        <w:trPrChange w:id="2059" w:author="Författare">
          <w:trPr>
            <w:trHeight w:val="300"/>
          </w:trPr>
        </w:trPrChange>
      </w:trPr>
      <w:tc>
        <w:tcPr>
          <w:tcW w:w="3295" w:type="dxa"/>
          <w:tcPrChange w:id="2060" w:author="Författare">
            <w:tcPr>
              <w:tcW w:w="3295" w:type="dxa"/>
            </w:tcPr>
          </w:tcPrChange>
        </w:tcPr>
        <w:p w14:paraId="40F0B049" w14:textId="3D8FAE2C" w:rsidR="08295B95" w:rsidRDefault="08295B95">
          <w:pPr>
            <w:pStyle w:val="Sidhuvud"/>
            <w:ind w:left="-115"/>
            <w:pPrChange w:id="2061" w:author="Författare">
              <w:pPr/>
            </w:pPrChange>
          </w:pPr>
        </w:p>
      </w:tc>
      <w:tc>
        <w:tcPr>
          <w:tcW w:w="3295" w:type="dxa"/>
          <w:tcPrChange w:id="2062" w:author="Författare">
            <w:tcPr>
              <w:tcW w:w="3295" w:type="dxa"/>
            </w:tcPr>
          </w:tcPrChange>
        </w:tcPr>
        <w:p w14:paraId="04DDC73E" w14:textId="1CA3A17F" w:rsidR="08295B95" w:rsidRDefault="08295B95">
          <w:pPr>
            <w:pStyle w:val="Sidhuvud"/>
            <w:jc w:val="center"/>
            <w:pPrChange w:id="2063" w:author="Författare">
              <w:pPr/>
            </w:pPrChange>
          </w:pPr>
        </w:p>
      </w:tc>
      <w:tc>
        <w:tcPr>
          <w:tcW w:w="3295" w:type="dxa"/>
          <w:tcPrChange w:id="2064" w:author="Författare">
            <w:tcPr>
              <w:tcW w:w="3295" w:type="dxa"/>
            </w:tcPr>
          </w:tcPrChange>
        </w:tcPr>
        <w:p w14:paraId="419522BB" w14:textId="0CFCD39C" w:rsidR="08295B95" w:rsidRDefault="08295B95">
          <w:pPr>
            <w:pStyle w:val="Sidhuvud"/>
            <w:ind w:right="-115"/>
            <w:jc w:val="right"/>
            <w:pPrChange w:id="2065" w:author="Författare">
              <w:pPr/>
            </w:pPrChange>
          </w:pPr>
        </w:p>
      </w:tc>
    </w:tr>
  </w:tbl>
  <w:p w14:paraId="167EF2FF" w14:textId="72851B02" w:rsidR="08295B95" w:rsidRDefault="08295B95">
    <w:pPr>
      <w:pStyle w:val="Sidhuvud"/>
      <w:pPrChange w:id="2066" w:author="Författare">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BAAF" w14:textId="77777777" w:rsidR="00107960" w:rsidRDefault="00107960">
    <w:pPr>
      <w:pStyle w:val="Sidhuvud"/>
    </w:pPr>
    <w:r w:rsidRPr="00F07D67">
      <w:rPr>
        <w:noProof/>
        <w:sz w:val="20"/>
        <w:szCs w:val="20"/>
        <w:lang w:val="sv-SE" w:eastAsia="sv-SE"/>
      </w:rPr>
      <w:drawing>
        <wp:anchor distT="0" distB="0" distL="114300" distR="114300" simplePos="0" relativeHeight="251658241" behindDoc="1" locked="1" layoutInCell="1" allowOverlap="1" wp14:anchorId="5AB6BAB1" wp14:editId="5AB6BAB2">
          <wp:simplePos x="0" y="0"/>
          <wp:positionH relativeFrom="page">
            <wp:posOffset>648970</wp:posOffset>
          </wp:positionH>
          <wp:positionV relativeFrom="page">
            <wp:posOffset>692785</wp:posOffset>
          </wp:positionV>
          <wp:extent cx="2596515" cy="840740"/>
          <wp:effectExtent l="0" t="0" r="0" b="0"/>
          <wp:wrapNone/>
          <wp:docPr id="1666360690" name="Bildobjekt 1666360690" descr="Macintosh HD:Users:macpro:Desktop:ICC WBO Letterhead (Live Text):Placed Images:ICC WBO Horz logo_ENG_PMS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pro:Desktop:ICC WBO Letterhead (Live Text):Placed Images:ICC WBO Horz logo_ENG_PMS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6515" cy="84074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53C"/>
    <w:multiLevelType w:val="hybridMultilevel"/>
    <w:tmpl w:val="05D03E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21F029C"/>
    <w:multiLevelType w:val="hybridMultilevel"/>
    <w:tmpl w:val="3EDA8100"/>
    <w:lvl w:ilvl="0" w:tplc="060EBB5C">
      <w:numFmt w:val="bullet"/>
      <w:lvlText w:val=""/>
      <w:lvlJc w:val="left"/>
      <w:pPr>
        <w:tabs>
          <w:tab w:val="num" w:pos="360"/>
        </w:tabs>
        <w:ind w:left="360" w:hanging="360"/>
      </w:pPr>
      <w:rPr>
        <w:rFonts w:ascii="Wingdings" w:eastAsia="Times New Roman" w:hAnsi="Wingdings" w:cs="GarmdITC Lt BT"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3D7B2D"/>
    <w:multiLevelType w:val="hybridMultilevel"/>
    <w:tmpl w:val="7D9C48FA"/>
    <w:lvl w:ilvl="0" w:tplc="040C0001">
      <w:start w:val="1"/>
      <w:numFmt w:val="bullet"/>
      <w:lvlText w:val=""/>
      <w:lvlJc w:val="left"/>
      <w:pPr>
        <w:tabs>
          <w:tab w:val="num" w:pos="720"/>
        </w:tabs>
        <w:ind w:left="720" w:hanging="360"/>
      </w:pPr>
      <w:rPr>
        <w:rFonts w:ascii="Symbol" w:hAnsi="Symbol" w:hint="default"/>
      </w:rPr>
    </w:lvl>
    <w:lvl w:ilvl="1" w:tplc="379EF3F8">
      <w:start w:val="2005"/>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931B1"/>
    <w:multiLevelType w:val="hybridMultilevel"/>
    <w:tmpl w:val="FF46ABB4"/>
    <w:lvl w:ilvl="0" w:tplc="92507BA0">
      <w:start w:val="1"/>
      <w:numFmt w:val="bullet"/>
      <w:lvlText w:val="-"/>
      <w:lvlJc w:val="left"/>
      <w:pPr>
        <w:tabs>
          <w:tab w:val="num" w:pos="284"/>
        </w:tabs>
        <w:ind w:left="284" w:hanging="284"/>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B65F0"/>
    <w:multiLevelType w:val="hybridMultilevel"/>
    <w:tmpl w:val="E8629950"/>
    <w:lvl w:ilvl="0" w:tplc="57FAA652">
      <w:start w:val="1"/>
      <w:numFmt w:val="bullet"/>
      <w:lvlText w:val=""/>
      <w:lvlJc w:val="left"/>
      <w:pPr>
        <w:tabs>
          <w:tab w:val="num" w:pos="284"/>
        </w:tabs>
        <w:ind w:left="284" w:hanging="284"/>
      </w:pPr>
      <w:rPr>
        <w:rFonts w:ascii="Symbol" w:hAnsi="Symbol" w:hint="default"/>
      </w:rPr>
    </w:lvl>
    <w:lvl w:ilvl="1" w:tplc="57FAA652">
      <w:start w:val="1"/>
      <w:numFmt w:val="bullet"/>
      <w:lvlText w:val=""/>
      <w:lvlJc w:val="left"/>
      <w:pPr>
        <w:tabs>
          <w:tab w:val="num" w:pos="1364"/>
        </w:tabs>
        <w:ind w:left="1364" w:hanging="284"/>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35848"/>
    <w:multiLevelType w:val="hybridMultilevel"/>
    <w:tmpl w:val="294EDC98"/>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16035"/>
    <w:multiLevelType w:val="hybridMultilevel"/>
    <w:tmpl w:val="34E49062"/>
    <w:lvl w:ilvl="0" w:tplc="9C06FA02">
      <w:start w:val="1"/>
      <w:numFmt w:val="bullet"/>
      <w:lvlText w:val=""/>
      <w:lvlJc w:val="left"/>
      <w:pPr>
        <w:ind w:left="720" w:hanging="360"/>
      </w:pPr>
      <w:rPr>
        <w:rFonts w:ascii="Symbol" w:hAnsi="Symbol"/>
      </w:rPr>
    </w:lvl>
    <w:lvl w:ilvl="1" w:tplc="DBBA0D9E">
      <w:start w:val="1"/>
      <w:numFmt w:val="bullet"/>
      <w:lvlText w:val=""/>
      <w:lvlJc w:val="left"/>
      <w:pPr>
        <w:ind w:left="720" w:hanging="360"/>
      </w:pPr>
      <w:rPr>
        <w:rFonts w:ascii="Symbol" w:hAnsi="Symbol"/>
      </w:rPr>
    </w:lvl>
    <w:lvl w:ilvl="2" w:tplc="DEEC9F64">
      <w:start w:val="1"/>
      <w:numFmt w:val="bullet"/>
      <w:lvlText w:val=""/>
      <w:lvlJc w:val="left"/>
      <w:pPr>
        <w:ind w:left="720" w:hanging="360"/>
      </w:pPr>
      <w:rPr>
        <w:rFonts w:ascii="Symbol" w:hAnsi="Symbol"/>
      </w:rPr>
    </w:lvl>
    <w:lvl w:ilvl="3" w:tplc="3BB60D4E">
      <w:start w:val="1"/>
      <w:numFmt w:val="bullet"/>
      <w:lvlText w:val=""/>
      <w:lvlJc w:val="left"/>
      <w:pPr>
        <w:ind w:left="720" w:hanging="360"/>
      </w:pPr>
      <w:rPr>
        <w:rFonts w:ascii="Symbol" w:hAnsi="Symbol"/>
      </w:rPr>
    </w:lvl>
    <w:lvl w:ilvl="4" w:tplc="B5DAD938">
      <w:start w:val="1"/>
      <w:numFmt w:val="bullet"/>
      <w:lvlText w:val=""/>
      <w:lvlJc w:val="left"/>
      <w:pPr>
        <w:ind w:left="720" w:hanging="360"/>
      </w:pPr>
      <w:rPr>
        <w:rFonts w:ascii="Symbol" w:hAnsi="Symbol"/>
      </w:rPr>
    </w:lvl>
    <w:lvl w:ilvl="5" w:tplc="F570843C">
      <w:start w:val="1"/>
      <w:numFmt w:val="bullet"/>
      <w:lvlText w:val=""/>
      <w:lvlJc w:val="left"/>
      <w:pPr>
        <w:ind w:left="720" w:hanging="360"/>
      </w:pPr>
      <w:rPr>
        <w:rFonts w:ascii="Symbol" w:hAnsi="Symbol"/>
      </w:rPr>
    </w:lvl>
    <w:lvl w:ilvl="6" w:tplc="7B5C1CC4">
      <w:start w:val="1"/>
      <w:numFmt w:val="bullet"/>
      <w:lvlText w:val=""/>
      <w:lvlJc w:val="left"/>
      <w:pPr>
        <w:ind w:left="720" w:hanging="360"/>
      </w:pPr>
      <w:rPr>
        <w:rFonts w:ascii="Symbol" w:hAnsi="Symbol"/>
      </w:rPr>
    </w:lvl>
    <w:lvl w:ilvl="7" w:tplc="DA3A71F2">
      <w:start w:val="1"/>
      <w:numFmt w:val="bullet"/>
      <w:lvlText w:val=""/>
      <w:lvlJc w:val="left"/>
      <w:pPr>
        <w:ind w:left="720" w:hanging="360"/>
      </w:pPr>
      <w:rPr>
        <w:rFonts w:ascii="Symbol" w:hAnsi="Symbol"/>
      </w:rPr>
    </w:lvl>
    <w:lvl w:ilvl="8" w:tplc="F58A333C">
      <w:start w:val="1"/>
      <w:numFmt w:val="bullet"/>
      <w:lvlText w:val=""/>
      <w:lvlJc w:val="left"/>
      <w:pPr>
        <w:ind w:left="720" w:hanging="360"/>
      </w:pPr>
      <w:rPr>
        <w:rFonts w:ascii="Symbol" w:hAnsi="Symbol"/>
      </w:rPr>
    </w:lvl>
  </w:abstractNum>
  <w:abstractNum w:abstractNumId="7" w15:restartNumberingAfterBreak="0">
    <w:nsid w:val="10D72AA4"/>
    <w:multiLevelType w:val="hybridMultilevel"/>
    <w:tmpl w:val="3F4482A6"/>
    <w:lvl w:ilvl="0" w:tplc="B4B4E154">
      <w:start w:val="1"/>
      <w:numFmt w:val="bullet"/>
      <w:lvlText w:val=""/>
      <w:lvlJc w:val="left"/>
      <w:pPr>
        <w:ind w:left="720" w:hanging="360"/>
      </w:pPr>
      <w:rPr>
        <w:rFonts w:ascii="Symbol" w:hAnsi="Symbol"/>
      </w:rPr>
    </w:lvl>
    <w:lvl w:ilvl="1" w:tplc="E286C652">
      <w:start w:val="1"/>
      <w:numFmt w:val="bullet"/>
      <w:lvlText w:val=""/>
      <w:lvlJc w:val="left"/>
      <w:pPr>
        <w:ind w:left="720" w:hanging="360"/>
      </w:pPr>
      <w:rPr>
        <w:rFonts w:ascii="Symbol" w:hAnsi="Symbol"/>
      </w:rPr>
    </w:lvl>
    <w:lvl w:ilvl="2" w:tplc="B810DEC6">
      <w:start w:val="1"/>
      <w:numFmt w:val="bullet"/>
      <w:lvlText w:val=""/>
      <w:lvlJc w:val="left"/>
      <w:pPr>
        <w:ind w:left="720" w:hanging="360"/>
      </w:pPr>
      <w:rPr>
        <w:rFonts w:ascii="Symbol" w:hAnsi="Symbol"/>
      </w:rPr>
    </w:lvl>
    <w:lvl w:ilvl="3" w:tplc="03809256">
      <w:start w:val="1"/>
      <w:numFmt w:val="bullet"/>
      <w:lvlText w:val=""/>
      <w:lvlJc w:val="left"/>
      <w:pPr>
        <w:ind w:left="720" w:hanging="360"/>
      </w:pPr>
      <w:rPr>
        <w:rFonts w:ascii="Symbol" w:hAnsi="Symbol"/>
      </w:rPr>
    </w:lvl>
    <w:lvl w:ilvl="4" w:tplc="8110CDEC">
      <w:start w:val="1"/>
      <w:numFmt w:val="bullet"/>
      <w:lvlText w:val=""/>
      <w:lvlJc w:val="left"/>
      <w:pPr>
        <w:ind w:left="720" w:hanging="360"/>
      </w:pPr>
      <w:rPr>
        <w:rFonts w:ascii="Symbol" w:hAnsi="Symbol"/>
      </w:rPr>
    </w:lvl>
    <w:lvl w:ilvl="5" w:tplc="898AEC8C">
      <w:start w:val="1"/>
      <w:numFmt w:val="bullet"/>
      <w:lvlText w:val=""/>
      <w:lvlJc w:val="left"/>
      <w:pPr>
        <w:ind w:left="720" w:hanging="360"/>
      </w:pPr>
      <w:rPr>
        <w:rFonts w:ascii="Symbol" w:hAnsi="Symbol"/>
      </w:rPr>
    </w:lvl>
    <w:lvl w:ilvl="6" w:tplc="60E6EA06">
      <w:start w:val="1"/>
      <w:numFmt w:val="bullet"/>
      <w:lvlText w:val=""/>
      <w:lvlJc w:val="left"/>
      <w:pPr>
        <w:ind w:left="720" w:hanging="360"/>
      </w:pPr>
      <w:rPr>
        <w:rFonts w:ascii="Symbol" w:hAnsi="Symbol"/>
      </w:rPr>
    </w:lvl>
    <w:lvl w:ilvl="7" w:tplc="7F4E5534">
      <w:start w:val="1"/>
      <w:numFmt w:val="bullet"/>
      <w:lvlText w:val=""/>
      <w:lvlJc w:val="left"/>
      <w:pPr>
        <w:ind w:left="720" w:hanging="360"/>
      </w:pPr>
      <w:rPr>
        <w:rFonts w:ascii="Symbol" w:hAnsi="Symbol"/>
      </w:rPr>
    </w:lvl>
    <w:lvl w:ilvl="8" w:tplc="008A1BB4">
      <w:start w:val="1"/>
      <w:numFmt w:val="bullet"/>
      <w:lvlText w:val=""/>
      <w:lvlJc w:val="left"/>
      <w:pPr>
        <w:ind w:left="720" w:hanging="360"/>
      </w:pPr>
      <w:rPr>
        <w:rFonts w:ascii="Symbol" w:hAnsi="Symbol"/>
      </w:rPr>
    </w:lvl>
  </w:abstractNum>
  <w:abstractNum w:abstractNumId="8" w15:restartNumberingAfterBreak="0">
    <w:nsid w:val="11743CB9"/>
    <w:multiLevelType w:val="hybridMultilevel"/>
    <w:tmpl w:val="66B837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3F24F02"/>
    <w:multiLevelType w:val="hybridMultilevel"/>
    <w:tmpl w:val="8B142830"/>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9F1684"/>
    <w:multiLevelType w:val="hybridMultilevel"/>
    <w:tmpl w:val="FD007CEA"/>
    <w:lvl w:ilvl="0" w:tplc="92507BA0">
      <w:start w:val="1"/>
      <w:numFmt w:val="bullet"/>
      <w:lvlText w:val="-"/>
      <w:lvlJc w:val="left"/>
      <w:pPr>
        <w:tabs>
          <w:tab w:val="num" w:pos="360"/>
        </w:tabs>
        <w:ind w:left="360" w:hanging="360"/>
      </w:pPr>
      <w:rPr>
        <w:rFonts w:ascii="Times New Roman" w:eastAsia="Times New Roman" w:hAnsi="Times New Roman" w:hint="default"/>
        <w:b/>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6F446D0"/>
    <w:multiLevelType w:val="hybridMultilevel"/>
    <w:tmpl w:val="97EE132E"/>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01">
      <w:start w:val="1"/>
      <w:numFmt w:val="bullet"/>
      <w:lvlText w:val=""/>
      <w:lvlJc w:val="left"/>
      <w:pPr>
        <w:ind w:left="2160" w:hanging="180"/>
      </w:pPr>
      <w:rPr>
        <w:rFonts w:ascii="Symbol" w:hAnsi="Symbol"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76D57B0"/>
    <w:multiLevelType w:val="hybridMultilevel"/>
    <w:tmpl w:val="716498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E422F8"/>
    <w:multiLevelType w:val="hybridMultilevel"/>
    <w:tmpl w:val="86222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9866EA5"/>
    <w:multiLevelType w:val="hybridMultilevel"/>
    <w:tmpl w:val="F63889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9FA3159"/>
    <w:multiLevelType w:val="hybridMultilevel"/>
    <w:tmpl w:val="C81C7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07043F"/>
    <w:multiLevelType w:val="hybridMultilevel"/>
    <w:tmpl w:val="29A63A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DE179E"/>
    <w:multiLevelType w:val="hybridMultilevel"/>
    <w:tmpl w:val="61EE49AC"/>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7A6238"/>
    <w:multiLevelType w:val="hybridMultilevel"/>
    <w:tmpl w:val="8DE2B740"/>
    <w:lvl w:ilvl="0" w:tplc="D55A6876">
      <w:start w:val="1"/>
      <w:numFmt w:val="bullet"/>
      <w:lvlText w:val="-"/>
      <w:lvlJc w:val="left"/>
      <w:pPr>
        <w:tabs>
          <w:tab w:val="num" w:pos="360"/>
        </w:tabs>
        <w:ind w:left="360" w:hanging="360"/>
      </w:pPr>
      <w:rPr>
        <w:rFonts w:ascii="Times New Roman" w:eastAsia="Times New Roman" w:hAnsi="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F6F0F08"/>
    <w:multiLevelType w:val="hybridMultilevel"/>
    <w:tmpl w:val="D6A4CC86"/>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A542E2"/>
    <w:multiLevelType w:val="hybridMultilevel"/>
    <w:tmpl w:val="593A9A12"/>
    <w:lvl w:ilvl="0" w:tplc="1C927DFA">
      <w:start w:val="1"/>
      <w:numFmt w:val="bullet"/>
      <w:lvlText w:val=""/>
      <w:lvlJc w:val="left"/>
      <w:pPr>
        <w:ind w:left="1080" w:hanging="360"/>
      </w:pPr>
      <w:rPr>
        <w:rFonts w:ascii="Symbol" w:hAnsi="Symbol"/>
      </w:rPr>
    </w:lvl>
    <w:lvl w:ilvl="1" w:tplc="6B7044D8">
      <w:start w:val="1"/>
      <w:numFmt w:val="bullet"/>
      <w:lvlText w:val=""/>
      <w:lvlJc w:val="left"/>
      <w:pPr>
        <w:ind w:left="1080" w:hanging="360"/>
      </w:pPr>
      <w:rPr>
        <w:rFonts w:ascii="Symbol" w:hAnsi="Symbol"/>
      </w:rPr>
    </w:lvl>
    <w:lvl w:ilvl="2" w:tplc="85EC582C">
      <w:start w:val="1"/>
      <w:numFmt w:val="bullet"/>
      <w:lvlText w:val=""/>
      <w:lvlJc w:val="left"/>
      <w:pPr>
        <w:ind w:left="1080" w:hanging="360"/>
      </w:pPr>
      <w:rPr>
        <w:rFonts w:ascii="Symbol" w:hAnsi="Symbol"/>
      </w:rPr>
    </w:lvl>
    <w:lvl w:ilvl="3" w:tplc="01B48EA0">
      <w:start w:val="1"/>
      <w:numFmt w:val="bullet"/>
      <w:lvlText w:val=""/>
      <w:lvlJc w:val="left"/>
      <w:pPr>
        <w:ind w:left="1080" w:hanging="360"/>
      </w:pPr>
      <w:rPr>
        <w:rFonts w:ascii="Symbol" w:hAnsi="Symbol"/>
      </w:rPr>
    </w:lvl>
    <w:lvl w:ilvl="4" w:tplc="25B4D1D6">
      <w:start w:val="1"/>
      <w:numFmt w:val="bullet"/>
      <w:lvlText w:val=""/>
      <w:lvlJc w:val="left"/>
      <w:pPr>
        <w:ind w:left="1080" w:hanging="360"/>
      </w:pPr>
      <w:rPr>
        <w:rFonts w:ascii="Symbol" w:hAnsi="Symbol"/>
      </w:rPr>
    </w:lvl>
    <w:lvl w:ilvl="5" w:tplc="B4189B72">
      <w:start w:val="1"/>
      <w:numFmt w:val="bullet"/>
      <w:lvlText w:val=""/>
      <w:lvlJc w:val="left"/>
      <w:pPr>
        <w:ind w:left="1080" w:hanging="360"/>
      </w:pPr>
      <w:rPr>
        <w:rFonts w:ascii="Symbol" w:hAnsi="Symbol"/>
      </w:rPr>
    </w:lvl>
    <w:lvl w:ilvl="6" w:tplc="DD72FA62">
      <w:start w:val="1"/>
      <w:numFmt w:val="bullet"/>
      <w:lvlText w:val=""/>
      <w:lvlJc w:val="left"/>
      <w:pPr>
        <w:ind w:left="1080" w:hanging="360"/>
      </w:pPr>
      <w:rPr>
        <w:rFonts w:ascii="Symbol" w:hAnsi="Symbol"/>
      </w:rPr>
    </w:lvl>
    <w:lvl w:ilvl="7" w:tplc="0BA8ACAA">
      <w:start w:val="1"/>
      <w:numFmt w:val="bullet"/>
      <w:lvlText w:val=""/>
      <w:lvlJc w:val="left"/>
      <w:pPr>
        <w:ind w:left="1080" w:hanging="360"/>
      </w:pPr>
      <w:rPr>
        <w:rFonts w:ascii="Symbol" w:hAnsi="Symbol"/>
      </w:rPr>
    </w:lvl>
    <w:lvl w:ilvl="8" w:tplc="968E32B8">
      <w:start w:val="1"/>
      <w:numFmt w:val="bullet"/>
      <w:lvlText w:val=""/>
      <w:lvlJc w:val="left"/>
      <w:pPr>
        <w:ind w:left="1080" w:hanging="360"/>
      </w:pPr>
      <w:rPr>
        <w:rFonts w:ascii="Symbol" w:hAnsi="Symbol"/>
      </w:rPr>
    </w:lvl>
  </w:abstractNum>
  <w:abstractNum w:abstractNumId="21" w15:restartNumberingAfterBreak="0">
    <w:nsid w:val="25EB6A3A"/>
    <w:multiLevelType w:val="hybridMultilevel"/>
    <w:tmpl w:val="1F0C62D4"/>
    <w:lvl w:ilvl="0" w:tplc="D55A6876">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967C2F"/>
    <w:multiLevelType w:val="multilevel"/>
    <w:tmpl w:val="F252B3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B22BCA"/>
    <w:multiLevelType w:val="hybridMultilevel"/>
    <w:tmpl w:val="5F56F034"/>
    <w:lvl w:ilvl="0" w:tplc="7E90DFBE">
      <w:start w:val="1"/>
      <w:numFmt w:val="bullet"/>
      <w:lvlText w:val=""/>
      <w:lvlJc w:val="left"/>
      <w:pPr>
        <w:ind w:left="1140" w:hanging="360"/>
      </w:pPr>
      <w:rPr>
        <w:rFonts w:ascii="Symbol" w:hAnsi="Symbol"/>
      </w:rPr>
    </w:lvl>
    <w:lvl w:ilvl="1" w:tplc="02666364">
      <w:start w:val="1"/>
      <w:numFmt w:val="bullet"/>
      <w:lvlText w:val=""/>
      <w:lvlJc w:val="left"/>
      <w:pPr>
        <w:ind w:left="1140" w:hanging="360"/>
      </w:pPr>
      <w:rPr>
        <w:rFonts w:ascii="Symbol" w:hAnsi="Symbol"/>
      </w:rPr>
    </w:lvl>
    <w:lvl w:ilvl="2" w:tplc="84727F8C">
      <w:start w:val="1"/>
      <w:numFmt w:val="bullet"/>
      <w:lvlText w:val=""/>
      <w:lvlJc w:val="left"/>
      <w:pPr>
        <w:ind w:left="1140" w:hanging="360"/>
      </w:pPr>
      <w:rPr>
        <w:rFonts w:ascii="Symbol" w:hAnsi="Symbol"/>
      </w:rPr>
    </w:lvl>
    <w:lvl w:ilvl="3" w:tplc="A070544C">
      <w:start w:val="1"/>
      <w:numFmt w:val="bullet"/>
      <w:lvlText w:val=""/>
      <w:lvlJc w:val="left"/>
      <w:pPr>
        <w:ind w:left="1140" w:hanging="360"/>
      </w:pPr>
      <w:rPr>
        <w:rFonts w:ascii="Symbol" w:hAnsi="Symbol"/>
      </w:rPr>
    </w:lvl>
    <w:lvl w:ilvl="4" w:tplc="454CC7E4">
      <w:start w:val="1"/>
      <w:numFmt w:val="bullet"/>
      <w:lvlText w:val=""/>
      <w:lvlJc w:val="left"/>
      <w:pPr>
        <w:ind w:left="1140" w:hanging="360"/>
      </w:pPr>
      <w:rPr>
        <w:rFonts w:ascii="Symbol" w:hAnsi="Symbol"/>
      </w:rPr>
    </w:lvl>
    <w:lvl w:ilvl="5" w:tplc="F5D0B7AE">
      <w:start w:val="1"/>
      <w:numFmt w:val="bullet"/>
      <w:lvlText w:val=""/>
      <w:lvlJc w:val="left"/>
      <w:pPr>
        <w:ind w:left="1140" w:hanging="360"/>
      </w:pPr>
      <w:rPr>
        <w:rFonts w:ascii="Symbol" w:hAnsi="Symbol"/>
      </w:rPr>
    </w:lvl>
    <w:lvl w:ilvl="6" w:tplc="2AEE4ABC">
      <w:start w:val="1"/>
      <w:numFmt w:val="bullet"/>
      <w:lvlText w:val=""/>
      <w:lvlJc w:val="left"/>
      <w:pPr>
        <w:ind w:left="1140" w:hanging="360"/>
      </w:pPr>
      <w:rPr>
        <w:rFonts w:ascii="Symbol" w:hAnsi="Symbol"/>
      </w:rPr>
    </w:lvl>
    <w:lvl w:ilvl="7" w:tplc="7EC0039E">
      <w:start w:val="1"/>
      <w:numFmt w:val="bullet"/>
      <w:lvlText w:val=""/>
      <w:lvlJc w:val="left"/>
      <w:pPr>
        <w:ind w:left="1140" w:hanging="360"/>
      </w:pPr>
      <w:rPr>
        <w:rFonts w:ascii="Symbol" w:hAnsi="Symbol"/>
      </w:rPr>
    </w:lvl>
    <w:lvl w:ilvl="8" w:tplc="1B0E5DA0">
      <w:start w:val="1"/>
      <w:numFmt w:val="bullet"/>
      <w:lvlText w:val=""/>
      <w:lvlJc w:val="left"/>
      <w:pPr>
        <w:ind w:left="1140" w:hanging="360"/>
      </w:pPr>
      <w:rPr>
        <w:rFonts w:ascii="Symbol" w:hAnsi="Symbol"/>
      </w:rPr>
    </w:lvl>
  </w:abstractNum>
  <w:abstractNum w:abstractNumId="24" w15:restartNumberingAfterBreak="0">
    <w:nsid w:val="2B730991"/>
    <w:multiLevelType w:val="hybridMultilevel"/>
    <w:tmpl w:val="5D50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6C5EA2"/>
    <w:multiLevelType w:val="multilevel"/>
    <w:tmpl w:val="BED22A1A"/>
    <w:lvl w:ilvl="0">
      <w:numFmt w:val="bullet"/>
      <w:lvlText w:val="·"/>
      <w:lvlJc w:val="left"/>
      <w:pPr>
        <w:tabs>
          <w:tab w:val="left" w:pos="216"/>
        </w:tabs>
      </w:pPr>
      <w:rPr>
        <w:rFonts w:ascii="Symbol" w:eastAsia="Symbol" w:hAnsi="Symbol"/>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DDD3CCB"/>
    <w:multiLevelType w:val="hybridMultilevel"/>
    <w:tmpl w:val="CDE2EC3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E71558F"/>
    <w:multiLevelType w:val="multilevel"/>
    <w:tmpl w:val="83FE1ADE"/>
    <w:lvl w:ilvl="0">
      <w:numFmt w:val="bullet"/>
      <w:lvlText w:val="·"/>
      <w:lvlJc w:val="left"/>
      <w:pPr>
        <w:tabs>
          <w:tab w:val="left" w:pos="288"/>
        </w:tabs>
      </w:pPr>
      <w:rPr>
        <w:rFonts w:ascii="Symbol" w:eastAsia="Symbol" w:hAnsi="Symbol"/>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1BB2174"/>
    <w:multiLevelType w:val="hybridMultilevel"/>
    <w:tmpl w:val="33E658B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46957C3"/>
    <w:multiLevelType w:val="hybridMultilevel"/>
    <w:tmpl w:val="3EA47E1A"/>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4916B2F"/>
    <w:multiLevelType w:val="hybridMultilevel"/>
    <w:tmpl w:val="5B0E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5814B2"/>
    <w:multiLevelType w:val="hybridMultilevel"/>
    <w:tmpl w:val="016C08AA"/>
    <w:lvl w:ilvl="0" w:tplc="8C46F58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65B7AF5"/>
    <w:multiLevelType w:val="hybridMultilevel"/>
    <w:tmpl w:val="26A25B20"/>
    <w:lvl w:ilvl="0" w:tplc="D55A6876">
      <w:start w:val="1"/>
      <w:numFmt w:val="bullet"/>
      <w:lvlText w:val="-"/>
      <w:lvlJc w:val="left"/>
      <w:pPr>
        <w:tabs>
          <w:tab w:val="num" w:pos="720"/>
        </w:tabs>
        <w:ind w:left="720" w:hanging="360"/>
      </w:pPr>
      <w:rPr>
        <w:rFonts w:ascii="Times New Roman" w:eastAsia="Times New Roman" w:hAnsi="Times New Roman" w:hint="default"/>
      </w:rPr>
    </w:lvl>
    <w:lvl w:ilvl="1" w:tplc="379EF3F8">
      <w:start w:val="2005"/>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B46A20"/>
    <w:multiLevelType w:val="hybridMultilevel"/>
    <w:tmpl w:val="28A6D7A6"/>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3AEA60C8"/>
    <w:multiLevelType w:val="hybridMultilevel"/>
    <w:tmpl w:val="48B24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E91CC2"/>
    <w:multiLevelType w:val="hybridMultilevel"/>
    <w:tmpl w:val="FDC88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FB5F2A"/>
    <w:multiLevelType w:val="hybridMultilevel"/>
    <w:tmpl w:val="151E8D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4623773"/>
    <w:multiLevelType w:val="hybridMultilevel"/>
    <w:tmpl w:val="0E9CB5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46AE4B68"/>
    <w:multiLevelType w:val="hybridMultilevel"/>
    <w:tmpl w:val="14FA042E"/>
    <w:lvl w:ilvl="0" w:tplc="D55A6876">
      <w:start w:val="1"/>
      <w:numFmt w:val="bullet"/>
      <w:lvlText w:val="-"/>
      <w:lvlJc w:val="left"/>
      <w:pPr>
        <w:tabs>
          <w:tab w:val="num" w:pos="360"/>
        </w:tabs>
        <w:ind w:left="360" w:hanging="360"/>
      </w:pPr>
      <w:rPr>
        <w:rFonts w:ascii="Times New Roman" w:eastAsia="Times New Roman" w:hAnsi="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F9A7F4F"/>
    <w:multiLevelType w:val="hybridMultilevel"/>
    <w:tmpl w:val="8FDEA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FD73DF9"/>
    <w:multiLevelType w:val="hybridMultilevel"/>
    <w:tmpl w:val="8AEE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2832B7"/>
    <w:multiLevelType w:val="hybridMultilevel"/>
    <w:tmpl w:val="BD702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19A3F39"/>
    <w:multiLevelType w:val="hybridMultilevel"/>
    <w:tmpl w:val="48647F12"/>
    <w:lvl w:ilvl="0" w:tplc="92507BA0">
      <w:start w:val="1"/>
      <w:numFmt w:val="bullet"/>
      <w:lvlText w:val="-"/>
      <w:lvlJc w:val="left"/>
      <w:pPr>
        <w:tabs>
          <w:tab w:val="num" w:pos="284"/>
        </w:tabs>
        <w:ind w:left="284" w:hanging="284"/>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712302"/>
    <w:multiLevelType w:val="multilevel"/>
    <w:tmpl w:val="DEFACD78"/>
    <w:lvl w:ilvl="0">
      <w:numFmt w:val="bullet"/>
      <w:lvlText w:val="·"/>
      <w:lvlJc w:val="left"/>
      <w:pPr>
        <w:tabs>
          <w:tab w:val="left" w:pos="144"/>
        </w:tabs>
      </w:pPr>
      <w:rPr>
        <w:rFonts w:ascii="Symbol" w:eastAsia="Symbol" w:hAnsi="Symbol"/>
        <w:strike w:val="0"/>
        <w:color w:val="000000"/>
        <w:spacing w:val="0"/>
        <w:w w:val="100"/>
        <w:sz w:val="22"/>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B72106"/>
    <w:multiLevelType w:val="hybridMultilevel"/>
    <w:tmpl w:val="3606E834"/>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6D445F5"/>
    <w:multiLevelType w:val="hybridMultilevel"/>
    <w:tmpl w:val="34C6D9EA"/>
    <w:lvl w:ilvl="0" w:tplc="6DF4A1FE">
      <w:start w:val="1"/>
      <w:numFmt w:val="bullet"/>
      <w:lvlText w:val=""/>
      <w:lvlJc w:val="left"/>
      <w:pPr>
        <w:ind w:left="1080" w:hanging="360"/>
      </w:pPr>
      <w:rPr>
        <w:rFonts w:ascii="Symbol" w:hAnsi="Symbol"/>
      </w:rPr>
    </w:lvl>
    <w:lvl w:ilvl="1" w:tplc="0DD400A8">
      <w:start w:val="1"/>
      <w:numFmt w:val="bullet"/>
      <w:lvlText w:val=""/>
      <w:lvlJc w:val="left"/>
      <w:pPr>
        <w:ind w:left="1080" w:hanging="360"/>
      </w:pPr>
      <w:rPr>
        <w:rFonts w:ascii="Symbol" w:hAnsi="Symbol"/>
      </w:rPr>
    </w:lvl>
    <w:lvl w:ilvl="2" w:tplc="78AA8568">
      <w:start w:val="1"/>
      <w:numFmt w:val="bullet"/>
      <w:lvlText w:val=""/>
      <w:lvlJc w:val="left"/>
      <w:pPr>
        <w:ind w:left="1080" w:hanging="360"/>
      </w:pPr>
      <w:rPr>
        <w:rFonts w:ascii="Symbol" w:hAnsi="Symbol"/>
      </w:rPr>
    </w:lvl>
    <w:lvl w:ilvl="3" w:tplc="7D8E3B52">
      <w:start w:val="1"/>
      <w:numFmt w:val="bullet"/>
      <w:lvlText w:val=""/>
      <w:lvlJc w:val="left"/>
      <w:pPr>
        <w:ind w:left="1080" w:hanging="360"/>
      </w:pPr>
      <w:rPr>
        <w:rFonts w:ascii="Symbol" w:hAnsi="Symbol"/>
      </w:rPr>
    </w:lvl>
    <w:lvl w:ilvl="4" w:tplc="31785784">
      <w:start w:val="1"/>
      <w:numFmt w:val="bullet"/>
      <w:lvlText w:val=""/>
      <w:lvlJc w:val="left"/>
      <w:pPr>
        <w:ind w:left="1080" w:hanging="360"/>
      </w:pPr>
      <w:rPr>
        <w:rFonts w:ascii="Symbol" w:hAnsi="Symbol"/>
      </w:rPr>
    </w:lvl>
    <w:lvl w:ilvl="5" w:tplc="EA30D888">
      <w:start w:val="1"/>
      <w:numFmt w:val="bullet"/>
      <w:lvlText w:val=""/>
      <w:lvlJc w:val="left"/>
      <w:pPr>
        <w:ind w:left="1080" w:hanging="360"/>
      </w:pPr>
      <w:rPr>
        <w:rFonts w:ascii="Symbol" w:hAnsi="Symbol"/>
      </w:rPr>
    </w:lvl>
    <w:lvl w:ilvl="6" w:tplc="9806CD3A">
      <w:start w:val="1"/>
      <w:numFmt w:val="bullet"/>
      <w:lvlText w:val=""/>
      <w:lvlJc w:val="left"/>
      <w:pPr>
        <w:ind w:left="1080" w:hanging="360"/>
      </w:pPr>
      <w:rPr>
        <w:rFonts w:ascii="Symbol" w:hAnsi="Symbol"/>
      </w:rPr>
    </w:lvl>
    <w:lvl w:ilvl="7" w:tplc="DAEE5CCE">
      <w:start w:val="1"/>
      <w:numFmt w:val="bullet"/>
      <w:lvlText w:val=""/>
      <w:lvlJc w:val="left"/>
      <w:pPr>
        <w:ind w:left="1080" w:hanging="360"/>
      </w:pPr>
      <w:rPr>
        <w:rFonts w:ascii="Symbol" w:hAnsi="Symbol"/>
      </w:rPr>
    </w:lvl>
    <w:lvl w:ilvl="8" w:tplc="E1145764">
      <w:start w:val="1"/>
      <w:numFmt w:val="bullet"/>
      <w:lvlText w:val=""/>
      <w:lvlJc w:val="left"/>
      <w:pPr>
        <w:ind w:left="1080" w:hanging="360"/>
      </w:pPr>
      <w:rPr>
        <w:rFonts w:ascii="Symbol" w:hAnsi="Symbol"/>
      </w:rPr>
    </w:lvl>
  </w:abstractNum>
  <w:abstractNum w:abstractNumId="46" w15:restartNumberingAfterBreak="0">
    <w:nsid w:val="5B7A27BA"/>
    <w:multiLevelType w:val="hybridMultilevel"/>
    <w:tmpl w:val="85CA0A0A"/>
    <w:lvl w:ilvl="0" w:tplc="D55A6876">
      <w:start w:val="1"/>
      <w:numFmt w:val="bullet"/>
      <w:lvlText w:val="-"/>
      <w:lvlJc w:val="left"/>
      <w:pPr>
        <w:tabs>
          <w:tab w:val="num" w:pos="360"/>
        </w:tabs>
        <w:ind w:left="360" w:hanging="360"/>
      </w:pPr>
      <w:rPr>
        <w:rFonts w:ascii="Times New Roman" w:eastAsia="Times New Roman" w:hAnsi="Times New Roman" w:hint="default"/>
      </w:rPr>
    </w:lvl>
    <w:lvl w:ilvl="1" w:tplc="57FAA652">
      <w:start w:val="1"/>
      <w:numFmt w:val="bullet"/>
      <w:lvlText w:val=""/>
      <w:lvlJc w:val="left"/>
      <w:pPr>
        <w:tabs>
          <w:tab w:val="num" w:pos="1364"/>
        </w:tabs>
        <w:ind w:left="1364" w:hanging="284"/>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B155DE"/>
    <w:multiLevelType w:val="hybridMultilevel"/>
    <w:tmpl w:val="725492CC"/>
    <w:lvl w:ilvl="0" w:tplc="D5001180">
      <w:start w:val="1"/>
      <w:numFmt w:val="decimal"/>
      <w:lvlText w:val="%1."/>
      <w:lvlJc w:val="left"/>
      <w:pPr>
        <w:ind w:left="1080" w:hanging="720"/>
      </w:pPr>
      <w:rPr>
        <w:rFonts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BC8515B"/>
    <w:multiLevelType w:val="hybridMultilevel"/>
    <w:tmpl w:val="8DB6F0EE"/>
    <w:lvl w:ilvl="0" w:tplc="379EF3F8">
      <w:start w:val="2005"/>
      <w:numFmt w:val="bullet"/>
      <w:lvlText w:val="-"/>
      <w:lvlJc w:val="left"/>
      <w:pPr>
        <w:tabs>
          <w:tab w:val="num" w:pos="360"/>
        </w:tabs>
        <w:ind w:left="360" w:hanging="360"/>
      </w:pPr>
      <w:rPr>
        <w:rFonts w:ascii="Times New Roman" w:eastAsia="Times New Roman" w:hAnsi="Times New Roman" w:hint="default"/>
      </w:rPr>
    </w:lvl>
    <w:lvl w:ilvl="1" w:tplc="57FAA652">
      <w:start w:val="1"/>
      <w:numFmt w:val="bullet"/>
      <w:lvlText w:val=""/>
      <w:lvlJc w:val="left"/>
      <w:pPr>
        <w:tabs>
          <w:tab w:val="num" w:pos="1364"/>
        </w:tabs>
        <w:ind w:left="1364" w:hanging="284"/>
      </w:pPr>
      <w:rPr>
        <w:rFonts w:ascii="Symbol" w:hAnsi="Symbol" w:hint="default"/>
      </w:rPr>
    </w:lvl>
    <w:lvl w:ilvl="2" w:tplc="238CFD06">
      <w:start w:val="1"/>
      <w:numFmt w:val="decimal"/>
      <w:lvlText w:val="%3."/>
      <w:lvlJc w:val="left"/>
      <w:pPr>
        <w:tabs>
          <w:tab w:val="num" w:pos="2460"/>
        </w:tabs>
        <w:ind w:left="2460" w:hanging="480"/>
      </w:pPr>
      <w:rPr>
        <w:rFonts w:cs="Times New Roman" w:hint="default"/>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BCE26B2"/>
    <w:multiLevelType w:val="multilevel"/>
    <w:tmpl w:val="87FEA9C0"/>
    <w:lvl w:ilvl="0">
      <w:numFmt w:val="bullet"/>
      <w:lvlText w:val="·"/>
      <w:lvlJc w:val="left"/>
      <w:pPr>
        <w:tabs>
          <w:tab w:val="left" w:pos="288"/>
        </w:tabs>
      </w:pPr>
      <w:rPr>
        <w:rFonts w:ascii="Symbol" w:eastAsia="Symbol" w:hAnsi="Symbol"/>
        <w:strike w:val="0"/>
        <w:color w:val="000000"/>
        <w:spacing w:val="0"/>
        <w:w w:val="100"/>
        <w:sz w:val="22"/>
        <w:szCs w:val="22"/>
        <w:vertAlign w:val="baseline"/>
        <w:lang w:val="en-US"/>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C0149EA"/>
    <w:multiLevelType w:val="hybridMultilevel"/>
    <w:tmpl w:val="CF9E8C76"/>
    <w:lvl w:ilvl="0" w:tplc="57FAA652">
      <w:start w:val="1"/>
      <w:numFmt w:val="bullet"/>
      <w:lvlText w:val=""/>
      <w:lvlJc w:val="left"/>
      <w:pPr>
        <w:tabs>
          <w:tab w:val="num" w:pos="284"/>
        </w:tabs>
        <w:ind w:left="284" w:hanging="284"/>
      </w:pPr>
      <w:rPr>
        <w:rFonts w:ascii="Symbol" w:hAnsi="Symbol" w:hint="default"/>
      </w:rPr>
    </w:lvl>
    <w:lvl w:ilvl="1" w:tplc="57FAA652">
      <w:start w:val="1"/>
      <w:numFmt w:val="bullet"/>
      <w:lvlText w:val=""/>
      <w:lvlJc w:val="left"/>
      <w:pPr>
        <w:tabs>
          <w:tab w:val="num" w:pos="1364"/>
        </w:tabs>
        <w:ind w:left="1364" w:hanging="284"/>
      </w:pPr>
      <w:rPr>
        <w:rFonts w:ascii="Symbol" w:hAnsi="Symbo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D3508D2"/>
    <w:multiLevelType w:val="hybridMultilevel"/>
    <w:tmpl w:val="AF1425A0"/>
    <w:lvl w:ilvl="0" w:tplc="E0E41C2E">
      <w:start w:val="1"/>
      <w:numFmt w:val="bullet"/>
      <w:lvlText w:val=""/>
      <w:lvlJc w:val="left"/>
      <w:pPr>
        <w:tabs>
          <w:tab w:val="num" w:pos="680"/>
        </w:tabs>
        <w:ind w:left="680" w:hanging="283"/>
      </w:pPr>
      <w:rPr>
        <w:rFonts w:ascii="Symbol" w:hAnsi="Symbol" w:hint="default"/>
        <w:color w:val="auto"/>
        <w:sz w:val="22"/>
        <w:szCs w:val="22"/>
      </w:rPr>
    </w:lvl>
    <w:lvl w:ilvl="1" w:tplc="057808B8">
      <w:start w:val="1"/>
      <w:numFmt w:val="bullet"/>
      <w:lvlText w:val=""/>
      <w:lvlJc w:val="left"/>
      <w:pPr>
        <w:tabs>
          <w:tab w:val="num" w:pos="567"/>
        </w:tabs>
        <w:ind w:left="567" w:hanging="283"/>
      </w:pPr>
      <w:rPr>
        <w:rFonts w:ascii="Symbol" w:hAnsi="Symbol" w:hint="default"/>
        <w:color w:val="777777"/>
        <w:sz w:val="24"/>
        <w:szCs w:val="28"/>
      </w:rPr>
    </w:lvl>
    <w:lvl w:ilvl="2" w:tplc="12E0945A">
      <w:numFmt w:val="bullet"/>
      <w:lvlText w:val="-"/>
      <w:lvlJc w:val="left"/>
      <w:pPr>
        <w:tabs>
          <w:tab w:val="num" w:pos="2160"/>
        </w:tabs>
        <w:ind w:left="2160" w:hanging="360"/>
      </w:pPr>
      <w:rPr>
        <w:rFonts w:ascii="Arial" w:eastAsia="Times New Roman"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DEB3DE5"/>
    <w:multiLevelType w:val="multilevel"/>
    <w:tmpl w:val="55AC255C"/>
    <w:lvl w:ilvl="0">
      <w:start w:val="1"/>
      <w:numFmt w:val="lowerLetter"/>
      <w:lvlText w:val="%1."/>
      <w:lvlJc w:val="left"/>
      <w:pPr>
        <w:tabs>
          <w:tab w:val="left" w:pos="288"/>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DEB4EF0"/>
    <w:multiLevelType w:val="hybridMultilevel"/>
    <w:tmpl w:val="0B4CA168"/>
    <w:lvl w:ilvl="0" w:tplc="AA924332">
      <w:start w:val="1"/>
      <w:numFmt w:val="decimal"/>
      <w:lvlText w:val="%1)"/>
      <w:lvlJc w:val="left"/>
      <w:pPr>
        <w:ind w:left="1080" w:hanging="360"/>
      </w:pPr>
    </w:lvl>
    <w:lvl w:ilvl="1" w:tplc="587C2238">
      <w:start w:val="1"/>
      <w:numFmt w:val="decimal"/>
      <w:lvlText w:val="%2)"/>
      <w:lvlJc w:val="left"/>
      <w:pPr>
        <w:ind w:left="1080" w:hanging="360"/>
      </w:pPr>
    </w:lvl>
    <w:lvl w:ilvl="2" w:tplc="49B62C02">
      <w:start w:val="1"/>
      <w:numFmt w:val="decimal"/>
      <w:lvlText w:val="%3)"/>
      <w:lvlJc w:val="left"/>
      <w:pPr>
        <w:ind w:left="1080" w:hanging="360"/>
      </w:pPr>
    </w:lvl>
    <w:lvl w:ilvl="3" w:tplc="92F427B8">
      <w:start w:val="1"/>
      <w:numFmt w:val="decimal"/>
      <w:lvlText w:val="%4)"/>
      <w:lvlJc w:val="left"/>
      <w:pPr>
        <w:ind w:left="1080" w:hanging="360"/>
      </w:pPr>
    </w:lvl>
    <w:lvl w:ilvl="4" w:tplc="1020F602">
      <w:start w:val="1"/>
      <w:numFmt w:val="decimal"/>
      <w:lvlText w:val="%5)"/>
      <w:lvlJc w:val="left"/>
      <w:pPr>
        <w:ind w:left="1080" w:hanging="360"/>
      </w:pPr>
    </w:lvl>
    <w:lvl w:ilvl="5" w:tplc="67940CF4">
      <w:start w:val="1"/>
      <w:numFmt w:val="decimal"/>
      <w:lvlText w:val="%6)"/>
      <w:lvlJc w:val="left"/>
      <w:pPr>
        <w:ind w:left="1080" w:hanging="360"/>
      </w:pPr>
    </w:lvl>
    <w:lvl w:ilvl="6" w:tplc="529C8B10">
      <w:start w:val="1"/>
      <w:numFmt w:val="decimal"/>
      <w:lvlText w:val="%7)"/>
      <w:lvlJc w:val="left"/>
      <w:pPr>
        <w:ind w:left="1080" w:hanging="360"/>
      </w:pPr>
    </w:lvl>
    <w:lvl w:ilvl="7" w:tplc="49F497D6">
      <w:start w:val="1"/>
      <w:numFmt w:val="decimal"/>
      <w:lvlText w:val="%8)"/>
      <w:lvlJc w:val="left"/>
      <w:pPr>
        <w:ind w:left="1080" w:hanging="360"/>
      </w:pPr>
    </w:lvl>
    <w:lvl w:ilvl="8" w:tplc="9A620FA8">
      <w:start w:val="1"/>
      <w:numFmt w:val="decimal"/>
      <w:lvlText w:val="%9)"/>
      <w:lvlJc w:val="left"/>
      <w:pPr>
        <w:ind w:left="1080" w:hanging="360"/>
      </w:pPr>
    </w:lvl>
  </w:abstractNum>
  <w:abstractNum w:abstractNumId="54" w15:restartNumberingAfterBreak="0">
    <w:nsid w:val="5F8B2C75"/>
    <w:multiLevelType w:val="hybridMultilevel"/>
    <w:tmpl w:val="801AFCFC"/>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24E05CC"/>
    <w:multiLevelType w:val="hybridMultilevel"/>
    <w:tmpl w:val="95F444C6"/>
    <w:lvl w:ilvl="0" w:tplc="FFFFFFFF">
      <w:start w:val="1"/>
      <w:numFmt w:val="lowerLetter"/>
      <w:lvlText w:val="%1."/>
      <w:lvlJc w:val="left"/>
      <w:pPr>
        <w:ind w:left="501"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648A3EF3"/>
    <w:multiLevelType w:val="hybridMultilevel"/>
    <w:tmpl w:val="700876E2"/>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4B95EEC"/>
    <w:multiLevelType w:val="hybridMultilevel"/>
    <w:tmpl w:val="A1D84D4E"/>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51D623C"/>
    <w:multiLevelType w:val="hybridMultilevel"/>
    <w:tmpl w:val="D0668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66006B18"/>
    <w:multiLevelType w:val="hybridMultilevel"/>
    <w:tmpl w:val="3788C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83509E3"/>
    <w:multiLevelType w:val="hybridMultilevel"/>
    <w:tmpl w:val="EEB2CEB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1" w15:restartNumberingAfterBreak="0">
    <w:nsid w:val="687344F4"/>
    <w:multiLevelType w:val="hybridMultilevel"/>
    <w:tmpl w:val="B3DC9E2A"/>
    <w:lvl w:ilvl="0" w:tplc="510A68F8">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6EAF0B98"/>
    <w:multiLevelType w:val="hybridMultilevel"/>
    <w:tmpl w:val="0C928B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6FFA2A70"/>
    <w:multiLevelType w:val="hybridMultilevel"/>
    <w:tmpl w:val="A790EBA0"/>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0A40BC7"/>
    <w:multiLevelType w:val="hybridMultilevel"/>
    <w:tmpl w:val="34167B2C"/>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65" w15:restartNumberingAfterBreak="0">
    <w:nsid w:val="715226AD"/>
    <w:multiLevelType w:val="hybridMultilevel"/>
    <w:tmpl w:val="0C743774"/>
    <w:lvl w:ilvl="0" w:tplc="040C0001">
      <w:start w:val="1"/>
      <w:numFmt w:val="bullet"/>
      <w:lvlText w:val=""/>
      <w:lvlJc w:val="left"/>
      <w:pPr>
        <w:tabs>
          <w:tab w:val="num" w:pos="360"/>
        </w:tabs>
        <w:ind w:left="360" w:hanging="360"/>
      </w:pPr>
      <w:rPr>
        <w:rFonts w:ascii="Symbol" w:hAnsi="Symbol" w:hint="default"/>
      </w:rPr>
    </w:lvl>
    <w:lvl w:ilvl="1" w:tplc="57FAA652">
      <w:start w:val="1"/>
      <w:numFmt w:val="bullet"/>
      <w:lvlText w:val=""/>
      <w:lvlJc w:val="left"/>
      <w:pPr>
        <w:tabs>
          <w:tab w:val="num" w:pos="1364"/>
        </w:tabs>
        <w:ind w:left="1364" w:hanging="284"/>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3F30187"/>
    <w:multiLevelType w:val="hybridMultilevel"/>
    <w:tmpl w:val="7372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4052DF5"/>
    <w:multiLevelType w:val="hybridMultilevel"/>
    <w:tmpl w:val="86D2B422"/>
    <w:lvl w:ilvl="0" w:tplc="03A2CE1E">
      <w:start w:val="1"/>
      <w:numFmt w:val="bullet"/>
      <w:lvlText w:val=""/>
      <w:lvlJc w:val="left"/>
      <w:pPr>
        <w:ind w:left="720" w:hanging="360"/>
      </w:pPr>
      <w:rPr>
        <w:rFonts w:ascii="Symbol" w:hAnsi="Symbol"/>
      </w:rPr>
    </w:lvl>
    <w:lvl w:ilvl="1" w:tplc="E9E49166">
      <w:start w:val="1"/>
      <w:numFmt w:val="bullet"/>
      <w:lvlText w:val=""/>
      <w:lvlJc w:val="left"/>
      <w:pPr>
        <w:ind w:left="720" w:hanging="360"/>
      </w:pPr>
      <w:rPr>
        <w:rFonts w:ascii="Symbol" w:hAnsi="Symbol"/>
      </w:rPr>
    </w:lvl>
    <w:lvl w:ilvl="2" w:tplc="828CB3F0">
      <w:start w:val="1"/>
      <w:numFmt w:val="bullet"/>
      <w:lvlText w:val=""/>
      <w:lvlJc w:val="left"/>
      <w:pPr>
        <w:ind w:left="720" w:hanging="360"/>
      </w:pPr>
      <w:rPr>
        <w:rFonts w:ascii="Symbol" w:hAnsi="Symbol"/>
      </w:rPr>
    </w:lvl>
    <w:lvl w:ilvl="3" w:tplc="8DA8E568">
      <w:start w:val="1"/>
      <w:numFmt w:val="bullet"/>
      <w:lvlText w:val=""/>
      <w:lvlJc w:val="left"/>
      <w:pPr>
        <w:ind w:left="720" w:hanging="360"/>
      </w:pPr>
      <w:rPr>
        <w:rFonts w:ascii="Symbol" w:hAnsi="Symbol"/>
      </w:rPr>
    </w:lvl>
    <w:lvl w:ilvl="4" w:tplc="60ECB722">
      <w:start w:val="1"/>
      <w:numFmt w:val="bullet"/>
      <w:lvlText w:val=""/>
      <w:lvlJc w:val="left"/>
      <w:pPr>
        <w:ind w:left="720" w:hanging="360"/>
      </w:pPr>
      <w:rPr>
        <w:rFonts w:ascii="Symbol" w:hAnsi="Symbol"/>
      </w:rPr>
    </w:lvl>
    <w:lvl w:ilvl="5" w:tplc="3AEE1F8E">
      <w:start w:val="1"/>
      <w:numFmt w:val="bullet"/>
      <w:lvlText w:val=""/>
      <w:lvlJc w:val="left"/>
      <w:pPr>
        <w:ind w:left="720" w:hanging="360"/>
      </w:pPr>
      <w:rPr>
        <w:rFonts w:ascii="Symbol" w:hAnsi="Symbol"/>
      </w:rPr>
    </w:lvl>
    <w:lvl w:ilvl="6" w:tplc="DEE44DFE">
      <w:start w:val="1"/>
      <w:numFmt w:val="bullet"/>
      <w:lvlText w:val=""/>
      <w:lvlJc w:val="left"/>
      <w:pPr>
        <w:ind w:left="720" w:hanging="360"/>
      </w:pPr>
      <w:rPr>
        <w:rFonts w:ascii="Symbol" w:hAnsi="Symbol"/>
      </w:rPr>
    </w:lvl>
    <w:lvl w:ilvl="7" w:tplc="87960EDA">
      <w:start w:val="1"/>
      <w:numFmt w:val="bullet"/>
      <w:lvlText w:val=""/>
      <w:lvlJc w:val="left"/>
      <w:pPr>
        <w:ind w:left="720" w:hanging="360"/>
      </w:pPr>
      <w:rPr>
        <w:rFonts w:ascii="Symbol" w:hAnsi="Symbol"/>
      </w:rPr>
    </w:lvl>
    <w:lvl w:ilvl="8" w:tplc="267E0BC6">
      <w:start w:val="1"/>
      <w:numFmt w:val="bullet"/>
      <w:lvlText w:val=""/>
      <w:lvlJc w:val="left"/>
      <w:pPr>
        <w:ind w:left="720" w:hanging="360"/>
      </w:pPr>
      <w:rPr>
        <w:rFonts w:ascii="Symbol" w:hAnsi="Symbol"/>
      </w:rPr>
    </w:lvl>
  </w:abstractNum>
  <w:abstractNum w:abstractNumId="68" w15:restartNumberingAfterBreak="0">
    <w:nsid w:val="74221ED9"/>
    <w:multiLevelType w:val="hybridMultilevel"/>
    <w:tmpl w:val="310CFB30"/>
    <w:lvl w:ilvl="0" w:tplc="2A902088">
      <w:start w:val="1"/>
      <w:numFmt w:val="bullet"/>
      <w:lvlText w:val=""/>
      <w:lvlJc w:val="left"/>
      <w:pPr>
        <w:ind w:left="720" w:hanging="360"/>
      </w:pPr>
      <w:rPr>
        <w:rFonts w:ascii="Symbol" w:hAnsi="Symbol"/>
      </w:rPr>
    </w:lvl>
    <w:lvl w:ilvl="1" w:tplc="48F2DE0C">
      <w:start w:val="1"/>
      <w:numFmt w:val="bullet"/>
      <w:lvlText w:val=""/>
      <w:lvlJc w:val="left"/>
      <w:pPr>
        <w:ind w:left="720" w:hanging="360"/>
      </w:pPr>
      <w:rPr>
        <w:rFonts w:ascii="Symbol" w:hAnsi="Symbol"/>
      </w:rPr>
    </w:lvl>
    <w:lvl w:ilvl="2" w:tplc="18EA14FC">
      <w:start w:val="1"/>
      <w:numFmt w:val="bullet"/>
      <w:lvlText w:val=""/>
      <w:lvlJc w:val="left"/>
      <w:pPr>
        <w:ind w:left="720" w:hanging="360"/>
      </w:pPr>
      <w:rPr>
        <w:rFonts w:ascii="Symbol" w:hAnsi="Symbol"/>
      </w:rPr>
    </w:lvl>
    <w:lvl w:ilvl="3" w:tplc="657A5068">
      <w:start w:val="1"/>
      <w:numFmt w:val="bullet"/>
      <w:lvlText w:val=""/>
      <w:lvlJc w:val="left"/>
      <w:pPr>
        <w:ind w:left="720" w:hanging="360"/>
      </w:pPr>
      <w:rPr>
        <w:rFonts w:ascii="Symbol" w:hAnsi="Symbol"/>
      </w:rPr>
    </w:lvl>
    <w:lvl w:ilvl="4" w:tplc="1EC23E66">
      <w:start w:val="1"/>
      <w:numFmt w:val="bullet"/>
      <w:lvlText w:val=""/>
      <w:lvlJc w:val="left"/>
      <w:pPr>
        <w:ind w:left="720" w:hanging="360"/>
      </w:pPr>
      <w:rPr>
        <w:rFonts w:ascii="Symbol" w:hAnsi="Symbol"/>
      </w:rPr>
    </w:lvl>
    <w:lvl w:ilvl="5" w:tplc="341C6C30">
      <w:start w:val="1"/>
      <w:numFmt w:val="bullet"/>
      <w:lvlText w:val=""/>
      <w:lvlJc w:val="left"/>
      <w:pPr>
        <w:ind w:left="720" w:hanging="360"/>
      </w:pPr>
      <w:rPr>
        <w:rFonts w:ascii="Symbol" w:hAnsi="Symbol"/>
      </w:rPr>
    </w:lvl>
    <w:lvl w:ilvl="6" w:tplc="065A0340">
      <w:start w:val="1"/>
      <w:numFmt w:val="bullet"/>
      <w:lvlText w:val=""/>
      <w:lvlJc w:val="left"/>
      <w:pPr>
        <w:ind w:left="720" w:hanging="360"/>
      </w:pPr>
      <w:rPr>
        <w:rFonts w:ascii="Symbol" w:hAnsi="Symbol"/>
      </w:rPr>
    </w:lvl>
    <w:lvl w:ilvl="7" w:tplc="2390D214">
      <w:start w:val="1"/>
      <w:numFmt w:val="bullet"/>
      <w:lvlText w:val=""/>
      <w:lvlJc w:val="left"/>
      <w:pPr>
        <w:ind w:left="720" w:hanging="360"/>
      </w:pPr>
      <w:rPr>
        <w:rFonts w:ascii="Symbol" w:hAnsi="Symbol"/>
      </w:rPr>
    </w:lvl>
    <w:lvl w:ilvl="8" w:tplc="CAEC7554">
      <w:start w:val="1"/>
      <w:numFmt w:val="bullet"/>
      <w:lvlText w:val=""/>
      <w:lvlJc w:val="left"/>
      <w:pPr>
        <w:ind w:left="720" w:hanging="360"/>
      </w:pPr>
      <w:rPr>
        <w:rFonts w:ascii="Symbol" w:hAnsi="Symbol"/>
      </w:rPr>
    </w:lvl>
  </w:abstractNum>
  <w:abstractNum w:abstractNumId="69" w15:restartNumberingAfterBreak="0">
    <w:nsid w:val="74733953"/>
    <w:multiLevelType w:val="hybridMultilevel"/>
    <w:tmpl w:val="E9FCEE5A"/>
    <w:lvl w:ilvl="0" w:tplc="86527CEE">
      <w:start w:val="1"/>
      <w:numFmt w:val="bullet"/>
      <w:lvlText w:val=""/>
      <w:lvlJc w:val="left"/>
      <w:pPr>
        <w:ind w:left="720" w:hanging="360"/>
      </w:pPr>
      <w:rPr>
        <w:rFonts w:ascii="Symbol" w:hAnsi="Symbol"/>
      </w:rPr>
    </w:lvl>
    <w:lvl w:ilvl="1" w:tplc="351256AE">
      <w:start w:val="1"/>
      <w:numFmt w:val="bullet"/>
      <w:lvlText w:val=""/>
      <w:lvlJc w:val="left"/>
      <w:pPr>
        <w:ind w:left="720" w:hanging="360"/>
      </w:pPr>
      <w:rPr>
        <w:rFonts w:ascii="Symbol" w:hAnsi="Symbol"/>
      </w:rPr>
    </w:lvl>
    <w:lvl w:ilvl="2" w:tplc="C1C659EA">
      <w:start w:val="1"/>
      <w:numFmt w:val="bullet"/>
      <w:lvlText w:val=""/>
      <w:lvlJc w:val="left"/>
      <w:pPr>
        <w:ind w:left="720" w:hanging="360"/>
      </w:pPr>
      <w:rPr>
        <w:rFonts w:ascii="Symbol" w:hAnsi="Symbol"/>
      </w:rPr>
    </w:lvl>
    <w:lvl w:ilvl="3" w:tplc="DB0AC6A8">
      <w:start w:val="1"/>
      <w:numFmt w:val="bullet"/>
      <w:lvlText w:val=""/>
      <w:lvlJc w:val="left"/>
      <w:pPr>
        <w:ind w:left="720" w:hanging="360"/>
      </w:pPr>
      <w:rPr>
        <w:rFonts w:ascii="Symbol" w:hAnsi="Symbol"/>
      </w:rPr>
    </w:lvl>
    <w:lvl w:ilvl="4" w:tplc="BE48816E">
      <w:start w:val="1"/>
      <w:numFmt w:val="bullet"/>
      <w:lvlText w:val=""/>
      <w:lvlJc w:val="left"/>
      <w:pPr>
        <w:ind w:left="720" w:hanging="360"/>
      </w:pPr>
      <w:rPr>
        <w:rFonts w:ascii="Symbol" w:hAnsi="Symbol"/>
      </w:rPr>
    </w:lvl>
    <w:lvl w:ilvl="5" w:tplc="EBFE0D56">
      <w:start w:val="1"/>
      <w:numFmt w:val="bullet"/>
      <w:lvlText w:val=""/>
      <w:lvlJc w:val="left"/>
      <w:pPr>
        <w:ind w:left="720" w:hanging="360"/>
      </w:pPr>
      <w:rPr>
        <w:rFonts w:ascii="Symbol" w:hAnsi="Symbol"/>
      </w:rPr>
    </w:lvl>
    <w:lvl w:ilvl="6" w:tplc="FD4AA56C">
      <w:start w:val="1"/>
      <w:numFmt w:val="bullet"/>
      <w:lvlText w:val=""/>
      <w:lvlJc w:val="left"/>
      <w:pPr>
        <w:ind w:left="720" w:hanging="360"/>
      </w:pPr>
      <w:rPr>
        <w:rFonts w:ascii="Symbol" w:hAnsi="Symbol"/>
      </w:rPr>
    </w:lvl>
    <w:lvl w:ilvl="7" w:tplc="9474954E">
      <w:start w:val="1"/>
      <w:numFmt w:val="bullet"/>
      <w:lvlText w:val=""/>
      <w:lvlJc w:val="left"/>
      <w:pPr>
        <w:ind w:left="720" w:hanging="360"/>
      </w:pPr>
      <w:rPr>
        <w:rFonts w:ascii="Symbol" w:hAnsi="Symbol"/>
      </w:rPr>
    </w:lvl>
    <w:lvl w:ilvl="8" w:tplc="4F945F60">
      <w:start w:val="1"/>
      <w:numFmt w:val="bullet"/>
      <w:lvlText w:val=""/>
      <w:lvlJc w:val="left"/>
      <w:pPr>
        <w:ind w:left="720" w:hanging="360"/>
      </w:pPr>
      <w:rPr>
        <w:rFonts w:ascii="Symbol" w:hAnsi="Symbol"/>
      </w:rPr>
    </w:lvl>
  </w:abstractNum>
  <w:abstractNum w:abstractNumId="70" w15:restartNumberingAfterBreak="0">
    <w:nsid w:val="7ACC3B9E"/>
    <w:multiLevelType w:val="hybridMultilevel"/>
    <w:tmpl w:val="B7663C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C0220E7"/>
    <w:multiLevelType w:val="hybridMultilevel"/>
    <w:tmpl w:val="0742CB1E"/>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4511F0"/>
    <w:multiLevelType w:val="hybridMultilevel"/>
    <w:tmpl w:val="8EE46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DAF6A59"/>
    <w:multiLevelType w:val="hybridMultilevel"/>
    <w:tmpl w:val="5666049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4" w15:restartNumberingAfterBreak="0">
    <w:nsid w:val="7F6170A3"/>
    <w:multiLevelType w:val="hybridMultilevel"/>
    <w:tmpl w:val="B7663C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2394984">
    <w:abstractNumId w:val="57"/>
  </w:num>
  <w:num w:numId="2" w16cid:durableId="1268195022">
    <w:abstractNumId w:val="4"/>
  </w:num>
  <w:num w:numId="3" w16cid:durableId="422535342">
    <w:abstractNumId w:val="9"/>
  </w:num>
  <w:num w:numId="4" w16cid:durableId="463735406">
    <w:abstractNumId w:val="5"/>
  </w:num>
  <w:num w:numId="5" w16cid:durableId="436028159">
    <w:abstractNumId w:val="17"/>
  </w:num>
  <w:num w:numId="6" w16cid:durableId="1528368638">
    <w:abstractNumId w:val="54"/>
  </w:num>
  <w:num w:numId="7" w16cid:durableId="725107878">
    <w:abstractNumId w:val="71"/>
  </w:num>
  <w:num w:numId="8" w16cid:durableId="1334646065">
    <w:abstractNumId w:val="21"/>
  </w:num>
  <w:num w:numId="9" w16cid:durableId="1149053871">
    <w:abstractNumId w:val="18"/>
  </w:num>
  <w:num w:numId="10" w16cid:durableId="383796263">
    <w:abstractNumId w:val="29"/>
  </w:num>
  <w:num w:numId="11" w16cid:durableId="1629386254">
    <w:abstractNumId w:val="32"/>
  </w:num>
  <w:num w:numId="12" w16cid:durableId="1031417018">
    <w:abstractNumId w:val="10"/>
  </w:num>
  <w:num w:numId="13" w16cid:durableId="1545562437">
    <w:abstractNumId w:val="37"/>
  </w:num>
  <w:num w:numId="14" w16cid:durableId="1858233146">
    <w:abstractNumId w:val="11"/>
  </w:num>
  <w:num w:numId="15" w16cid:durableId="655453876">
    <w:abstractNumId w:val="14"/>
  </w:num>
  <w:num w:numId="16" w16cid:durableId="1173766982">
    <w:abstractNumId w:val="42"/>
  </w:num>
  <w:num w:numId="17" w16cid:durableId="1078290258">
    <w:abstractNumId w:val="3"/>
  </w:num>
  <w:num w:numId="18" w16cid:durableId="1031420637">
    <w:abstractNumId w:val="38"/>
  </w:num>
  <w:num w:numId="19" w16cid:durableId="1459565605">
    <w:abstractNumId w:val="65"/>
  </w:num>
  <w:num w:numId="20" w16cid:durableId="1255093600">
    <w:abstractNumId w:val="25"/>
  </w:num>
  <w:num w:numId="21" w16cid:durableId="546530972">
    <w:abstractNumId w:val="27"/>
  </w:num>
  <w:num w:numId="22" w16cid:durableId="353575704">
    <w:abstractNumId w:val="43"/>
  </w:num>
  <w:num w:numId="23" w16cid:durableId="192152474">
    <w:abstractNumId w:val="52"/>
  </w:num>
  <w:num w:numId="24" w16cid:durableId="1735160759">
    <w:abstractNumId w:val="64"/>
  </w:num>
  <w:num w:numId="25" w16cid:durableId="986934245">
    <w:abstractNumId w:val="40"/>
  </w:num>
  <w:num w:numId="26" w16cid:durableId="2098403837">
    <w:abstractNumId w:val="31"/>
  </w:num>
  <w:num w:numId="27" w16cid:durableId="775831871">
    <w:abstractNumId w:val="58"/>
  </w:num>
  <w:num w:numId="28" w16cid:durableId="1390805175">
    <w:abstractNumId w:val="72"/>
  </w:num>
  <w:num w:numId="29" w16cid:durableId="1213619571">
    <w:abstractNumId w:val="51"/>
  </w:num>
  <w:num w:numId="30" w16cid:durableId="1209801406">
    <w:abstractNumId w:val="60"/>
  </w:num>
  <w:num w:numId="31" w16cid:durableId="251282023">
    <w:abstractNumId w:val="61"/>
  </w:num>
  <w:num w:numId="32" w16cid:durableId="1191257794">
    <w:abstractNumId w:val="41"/>
  </w:num>
  <w:num w:numId="33" w16cid:durableId="1854954607">
    <w:abstractNumId w:val="62"/>
  </w:num>
  <w:num w:numId="34" w16cid:durableId="326859964">
    <w:abstractNumId w:val="47"/>
  </w:num>
  <w:num w:numId="35" w16cid:durableId="663632175">
    <w:abstractNumId w:val="12"/>
  </w:num>
  <w:num w:numId="36" w16cid:durableId="1891309440">
    <w:abstractNumId w:val="39"/>
  </w:num>
  <w:num w:numId="37" w16cid:durableId="658777243">
    <w:abstractNumId w:val="13"/>
  </w:num>
  <w:num w:numId="38" w16cid:durableId="505098391">
    <w:abstractNumId w:val="26"/>
  </w:num>
  <w:num w:numId="39" w16cid:durableId="20710894">
    <w:abstractNumId w:val="2"/>
  </w:num>
  <w:num w:numId="40" w16cid:durableId="1158497511">
    <w:abstractNumId w:val="28"/>
  </w:num>
  <w:num w:numId="41" w16cid:durableId="1575314333">
    <w:abstractNumId w:val="63"/>
  </w:num>
  <w:num w:numId="42" w16cid:durableId="297609392">
    <w:abstractNumId w:val="50"/>
  </w:num>
  <w:num w:numId="43" w16cid:durableId="1801267550">
    <w:abstractNumId w:val="33"/>
  </w:num>
  <w:num w:numId="44" w16cid:durableId="1700280851">
    <w:abstractNumId w:val="19"/>
  </w:num>
  <w:num w:numId="45" w16cid:durableId="37436723">
    <w:abstractNumId w:val="44"/>
  </w:num>
  <w:num w:numId="46" w16cid:durableId="1812093396">
    <w:abstractNumId w:val="46"/>
  </w:num>
  <w:num w:numId="47" w16cid:durableId="1521049258">
    <w:abstractNumId w:val="56"/>
  </w:num>
  <w:num w:numId="48" w16cid:durableId="718895860">
    <w:abstractNumId w:val="48"/>
  </w:num>
  <w:num w:numId="49" w16cid:durableId="658650854">
    <w:abstractNumId w:val="59"/>
  </w:num>
  <w:num w:numId="50" w16cid:durableId="893544536">
    <w:abstractNumId w:val="30"/>
  </w:num>
  <w:num w:numId="51" w16cid:durableId="495533907">
    <w:abstractNumId w:val="1"/>
  </w:num>
  <w:num w:numId="52" w16cid:durableId="1240628815">
    <w:abstractNumId w:val="66"/>
  </w:num>
  <w:num w:numId="53" w16cid:durableId="1543253165">
    <w:abstractNumId w:val="0"/>
  </w:num>
  <w:num w:numId="54" w16cid:durableId="915162210">
    <w:abstractNumId w:val="36"/>
  </w:num>
  <w:num w:numId="55" w16cid:durableId="1837110503">
    <w:abstractNumId w:val="8"/>
  </w:num>
  <w:num w:numId="56" w16cid:durableId="800735434">
    <w:abstractNumId w:val="20"/>
  </w:num>
  <w:num w:numId="57" w16cid:durableId="1249388540">
    <w:abstractNumId w:val="23"/>
  </w:num>
  <w:num w:numId="58" w16cid:durableId="1886915723">
    <w:abstractNumId w:val="53"/>
  </w:num>
  <w:num w:numId="59" w16cid:durableId="480855939">
    <w:abstractNumId w:val="45"/>
  </w:num>
  <w:num w:numId="60" w16cid:durableId="763765160">
    <w:abstractNumId w:val="34"/>
  </w:num>
  <w:num w:numId="61" w16cid:durableId="325130455">
    <w:abstractNumId w:val="49"/>
  </w:num>
  <w:num w:numId="62" w16cid:durableId="1397170842">
    <w:abstractNumId w:val="24"/>
  </w:num>
  <w:num w:numId="63" w16cid:durableId="15157080">
    <w:abstractNumId w:val="6"/>
  </w:num>
  <w:num w:numId="64" w16cid:durableId="1128666767">
    <w:abstractNumId w:val="68"/>
  </w:num>
  <w:num w:numId="65" w16cid:durableId="907808360">
    <w:abstractNumId w:val="69"/>
  </w:num>
  <w:num w:numId="66" w16cid:durableId="1473056108">
    <w:abstractNumId w:val="7"/>
  </w:num>
  <w:num w:numId="67" w16cid:durableId="792751793">
    <w:abstractNumId w:val="67"/>
  </w:num>
  <w:num w:numId="68" w16cid:durableId="1750883146">
    <w:abstractNumId w:val="22"/>
    <w:lvlOverride w:ilvl="0"/>
    <w:lvlOverride w:ilvl="1">
      <w:startOverride w:val="1"/>
    </w:lvlOverride>
    <w:lvlOverride w:ilvl="2"/>
    <w:lvlOverride w:ilvl="3"/>
    <w:lvlOverride w:ilvl="4"/>
    <w:lvlOverride w:ilvl="5"/>
    <w:lvlOverride w:ilvl="6"/>
    <w:lvlOverride w:ilvl="7"/>
    <w:lvlOverride w:ilvl="8"/>
  </w:num>
  <w:num w:numId="69" w16cid:durableId="1697077105">
    <w:abstractNumId w:val="74"/>
  </w:num>
  <w:num w:numId="70" w16cid:durableId="1657763331">
    <w:abstractNumId w:val="70"/>
  </w:num>
  <w:num w:numId="71" w16cid:durableId="190581192">
    <w:abstractNumId w:val="55"/>
  </w:num>
  <w:num w:numId="72" w16cid:durableId="1288780694">
    <w:abstractNumId w:val="16"/>
  </w:num>
  <w:num w:numId="73" w16cid:durableId="214435262">
    <w:abstractNumId w:val="73"/>
  </w:num>
  <w:num w:numId="74" w16cid:durableId="525993258">
    <w:abstractNumId w:val="35"/>
  </w:num>
  <w:num w:numId="75" w16cid:durableId="1210652136">
    <w:abstractNumId w:val="15"/>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CC Sweden">
    <w15:presenceInfo w15:providerId="None" w15:userId="ICC Sweden"/>
  </w15:person>
  <w15:person w15:author="ICC Sweden (KPB)">
    <w15:presenceInfo w15:providerId="None" w15:userId="ICC Sweden (K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trackRevisions/>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FB"/>
    <w:rsid w:val="00000090"/>
    <w:rsid w:val="00000322"/>
    <w:rsid w:val="00000915"/>
    <w:rsid w:val="00000AA3"/>
    <w:rsid w:val="00000BF6"/>
    <w:rsid w:val="000019A7"/>
    <w:rsid w:val="00001C1D"/>
    <w:rsid w:val="00002299"/>
    <w:rsid w:val="0000288A"/>
    <w:rsid w:val="00002A69"/>
    <w:rsid w:val="00002CB4"/>
    <w:rsid w:val="00003217"/>
    <w:rsid w:val="00003402"/>
    <w:rsid w:val="0000347F"/>
    <w:rsid w:val="00003BBD"/>
    <w:rsid w:val="00004333"/>
    <w:rsid w:val="00004F36"/>
    <w:rsid w:val="0000515C"/>
    <w:rsid w:val="000053EA"/>
    <w:rsid w:val="00007597"/>
    <w:rsid w:val="00007FDD"/>
    <w:rsid w:val="0001094A"/>
    <w:rsid w:val="00010BC5"/>
    <w:rsid w:val="00011897"/>
    <w:rsid w:val="00011934"/>
    <w:rsid w:val="00011E4F"/>
    <w:rsid w:val="000129F0"/>
    <w:rsid w:val="00013136"/>
    <w:rsid w:val="0001494E"/>
    <w:rsid w:val="000149D9"/>
    <w:rsid w:val="00014A4E"/>
    <w:rsid w:val="00015F25"/>
    <w:rsid w:val="000161CD"/>
    <w:rsid w:val="00016F4D"/>
    <w:rsid w:val="000172C1"/>
    <w:rsid w:val="000176CC"/>
    <w:rsid w:val="000207D7"/>
    <w:rsid w:val="000215F5"/>
    <w:rsid w:val="00021A51"/>
    <w:rsid w:val="00021B83"/>
    <w:rsid w:val="00021C35"/>
    <w:rsid w:val="00021E17"/>
    <w:rsid w:val="00022497"/>
    <w:rsid w:val="00022B46"/>
    <w:rsid w:val="00022FE8"/>
    <w:rsid w:val="00023030"/>
    <w:rsid w:val="00023039"/>
    <w:rsid w:val="0002334D"/>
    <w:rsid w:val="000239AE"/>
    <w:rsid w:val="00024279"/>
    <w:rsid w:val="00024370"/>
    <w:rsid w:val="000246A2"/>
    <w:rsid w:val="00024BC5"/>
    <w:rsid w:val="00024DB2"/>
    <w:rsid w:val="0002544A"/>
    <w:rsid w:val="0002668A"/>
    <w:rsid w:val="00026E37"/>
    <w:rsid w:val="0002705D"/>
    <w:rsid w:val="00027226"/>
    <w:rsid w:val="00030196"/>
    <w:rsid w:val="00030843"/>
    <w:rsid w:val="00030B6E"/>
    <w:rsid w:val="000316EC"/>
    <w:rsid w:val="00031741"/>
    <w:rsid w:val="00031DEC"/>
    <w:rsid w:val="00032785"/>
    <w:rsid w:val="00032788"/>
    <w:rsid w:val="00032A15"/>
    <w:rsid w:val="000331C7"/>
    <w:rsid w:val="00033470"/>
    <w:rsid w:val="00033B3B"/>
    <w:rsid w:val="000359C8"/>
    <w:rsid w:val="0003680F"/>
    <w:rsid w:val="000373D2"/>
    <w:rsid w:val="000378F6"/>
    <w:rsid w:val="00037D45"/>
    <w:rsid w:val="00037F10"/>
    <w:rsid w:val="000402F2"/>
    <w:rsid w:val="00040B91"/>
    <w:rsid w:val="00040E79"/>
    <w:rsid w:val="000415AA"/>
    <w:rsid w:val="00041616"/>
    <w:rsid w:val="00041F88"/>
    <w:rsid w:val="00042776"/>
    <w:rsid w:val="00042B3B"/>
    <w:rsid w:val="00042F42"/>
    <w:rsid w:val="0004346E"/>
    <w:rsid w:val="00043832"/>
    <w:rsid w:val="00043C80"/>
    <w:rsid w:val="00043D0F"/>
    <w:rsid w:val="00043D9E"/>
    <w:rsid w:val="000440A7"/>
    <w:rsid w:val="00044B0F"/>
    <w:rsid w:val="00044FEC"/>
    <w:rsid w:val="000452CA"/>
    <w:rsid w:val="00045AE5"/>
    <w:rsid w:val="00045EA7"/>
    <w:rsid w:val="000465EE"/>
    <w:rsid w:val="0004675D"/>
    <w:rsid w:val="00046FF9"/>
    <w:rsid w:val="0004701F"/>
    <w:rsid w:val="000470D3"/>
    <w:rsid w:val="00047197"/>
    <w:rsid w:val="00047446"/>
    <w:rsid w:val="00047822"/>
    <w:rsid w:val="0005007F"/>
    <w:rsid w:val="0005038C"/>
    <w:rsid w:val="00050DD3"/>
    <w:rsid w:val="000518BC"/>
    <w:rsid w:val="00051ADD"/>
    <w:rsid w:val="00051B8B"/>
    <w:rsid w:val="00051E10"/>
    <w:rsid w:val="00051F70"/>
    <w:rsid w:val="00051FB4"/>
    <w:rsid w:val="00052174"/>
    <w:rsid w:val="00052371"/>
    <w:rsid w:val="00052A24"/>
    <w:rsid w:val="00052ABF"/>
    <w:rsid w:val="00052CAC"/>
    <w:rsid w:val="0005325A"/>
    <w:rsid w:val="000537A6"/>
    <w:rsid w:val="000537BD"/>
    <w:rsid w:val="00053DF3"/>
    <w:rsid w:val="00053FCE"/>
    <w:rsid w:val="00054761"/>
    <w:rsid w:val="00054949"/>
    <w:rsid w:val="00055908"/>
    <w:rsid w:val="00056692"/>
    <w:rsid w:val="00056740"/>
    <w:rsid w:val="000606A9"/>
    <w:rsid w:val="000610D6"/>
    <w:rsid w:val="0006160A"/>
    <w:rsid w:val="0006242E"/>
    <w:rsid w:val="00062BBC"/>
    <w:rsid w:val="00062CC8"/>
    <w:rsid w:val="000633D2"/>
    <w:rsid w:val="00063CE9"/>
    <w:rsid w:val="00064949"/>
    <w:rsid w:val="0006515C"/>
    <w:rsid w:val="00065706"/>
    <w:rsid w:val="00065BA1"/>
    <w:rsid w:val="00066ED4"/>
    <w:rsid w:val="000671D9"/>
    <w:rsid w:val="0006748B"/>
    <w:rsid w:val="00067712"/>
    <w:rsid w:val="00067808"/>
    <w:rsid w:val="00070005"/>
    <w:rsid w:val="000705C3"/>
    <w:rsid w:val="0007133C"/>
    <w:rsid w:val="00071B83"/>
    <w:rsid w:val="000724B7"/>
    <w:rsid w:val="000734B4"/>
    <w:rsid w:val="00073606"/>
    <w:rsid w:val="000738B0"/>
    <w:rsid w:val="000742C7"/>
    <w:rsid w:val="00074E1E"/>
    <w:rsid w:val="00074F1B"/>
    <w:rsid w:val="00075230"/>
    <w:rsid w:val="000753E7"/>
    <w:rsid w:val="000753F6"/>
    <w:rsid w:val="00075DD8"/>
    <w:rsid w:val="00076905"/>
    <w:rsid w:val="00076AA9"/>
    <w:rsid w:val="00076C57"/>
    <w:rsid w:val="00077890"/>
    <w:rsid w:val="00077E67"/>
    <w:rsid w:val="00080C3C"/>
    <w:rsid w:val="00080EF5"/>
    <w:rsid w:val="00080F31"/>
    <w:rsid w:val="0008128D"/>
    <w:rsid w:val="00081AFD"/>
    <w:rsid w:val="000821A0"/>
    <w:rsid w:val="000821A5"/>
    <w:rsid w:val="00082C1E"/>
    <w:rsid w:val="00082F03"/>
    <w:rsid w:val="00083C5D"/>
    <w:rsid w:val="00084CF5"/>
    <w:rsid w:val="00084D39"/>
    <w:rsid w:val="0008547A"/>
    <w:rsid w:val="000855E3"/>
    <w:rsid w:val="00085639"/>
    <w:rsid w:val="00085F63"/>
    <w:rsid w:val="00086886"/>
    <w:rsid w:val="00086E62"/>
    <w:rsid w:val="00087519"/>
    <w:rsid w:val="0008793A"/>
    <w:rsid w:val="00087E75"/>
    <w:rsid w:val="00090D5A"/>
    <w:rsid w:val="00091528"/>
    <w:rsid w:val="00091566"/>
    <w:rsid w:val="00091612"/>
    <w:rsid w:val="0009195A"/>
    <w:rsid w:val="00091AAF"/>
    <w:rsid w:val="00092DD9"/>
    <w:rsid w:val="000933AC"/>
    <w:rsid w:val="0009411E"/>
    <w:rsid w:val="000947C4"/>
    <w:rsid w:val="000955F7"/>
    <w:rsid w:val="0009568F"/>
    <w:rsid w:val="0009583E"/>
    <w:rsid w:val="00095CEA"/>
    <w:rsid w:val="00095D73"/>
    <w:rsid w:val="0009659A"/>
    <w:rsid w:val="000967F6"/>
    <w:rsid w:val="000969FB"/>
    <w:rsid w:val="00096FD7"/>
    <w:rsid w:val="0009773E"/>
    <w:rsid w:val="00097A9D"/>
    <w:rsid w:val="00097E5A"/>
    <w:rsid w:val="000A00FE"/>
    <w:rsid w:val="000A01CF"/>
    <w:rsid w:val="000A0D40"/>
    <w:rsid w:val="000A155B"/>
    <w:rsid w:val="000A185C"/>
    <w:rsid w:val="000A2923"/>
    <w:rsid w:val="000A2C46"/>
    <w:rsid w:val="000A3268"/>
    <w:rsid w:val="000A3BA4"/>
    <w:rsid w:val="000A40F1"/>
    <w:rsid w:val="000A414F"/>
    <w:rsid w:val="000A5902"/>
    <w:rsid w:val="000A5E45"/>
    <w:rsid w:val="000A61D5"/>
    <w:rsid w:val="000A6367"/>
    <w:rsid w:val="000A6725"/>
    <w:rsid w:val="000A7200"/>
    <w:rsid w:val="000B04AB"/>
    <w:rsid w:val="000B08E3"/>
    <w:rsid w:val="000B0A38"/>
    <w:rsid w:val="000B0BF6"/>
    <w:rsid w:val="000B0C03"/>
    <w:rsid w:val="000B1859"/>
    <w:rsid w:val="000B185B"/>
    <w:rsid w:val="000B1AA5"/>
    <w:rsid w:val="000B2708"/>
    <w:rsid w:val="000B28C8"/>
    <w:rsid w:val="000B360F"/>
    <w:rsid w:val="000B4404"/>
    <w:rsid w:val="000B4A32"/>
    <w:rsid w:val="000B4FED"/>
    <w:rsid w:val="000B5ACE"/>
    <w:rsid w:val="000B5D4E"/>
    <w:rsid w:val="000B5F02"/>
    <w:rsid w:val="000B6815"/>
    <w:rsid w:val="000B6ADD"/>
    <w:rsid w:val="000B70A9"/>
    <w:rsid w:val="000B727C"/>
    <w:rsid w:val="000B79CF"/>
    <w:rsid w:val="000C00F8"/>
    <w:rsid w:val="000C0EF9"/>
    <w:rsid w:val="000C1F1E"/>
    <w:rsid w:val="000C1F7C"/>
    <w:rsid w:val="000C2B79"/>
    <w:rsid w:val="000C2BB3"/>
    <w:rsid w:val="000C33F1"/>
    <w:rsid w:val="000C33FF"/>
    <w:rsid w:val="000C3561"/>
    <w:rsid w:val="000C5003"/>
    <w:rsid w:val="000C573D"/>
    <w:rsid w:val="000C5EC4"/>
    <w:rsid w:val="000C6BC1"/>
    <w:rsid w:val="000C7FBE"/>
    <w:rsid w:val="000D1278"/>
    <w:rsid w:val="000D2F5F"/>
    <w:rsid w:val="000D3314"/>
    <w:rsid w:val="000D435D"/>
    <w:rsid w:val="000D55FA"/>
    <w:rsid w:val="000D5918"/>
    <w:rsid w:val="000D60C2"/>
    <w:rsid w:val="000D6501"/>
    <w:rsid w:val="000D6B0C"/>
    <w:rsid w:val="000D7A4A"/>
    <w:rsid w:val="000E026F"/>
    <w:rsid w:val="000E062E"/>
    <w:rsid w:val="000E06D7"/>
    <w:rsid w:val="000E09C2"/>
    <w:rsid w:val="000E0AFE"/>
    <w:rsid w:val="000E109B"/>
    <w:rsid w:val="000E14F3"/>
    <w:rsid w:val="000E1EA2"/>
    <w:rsid w:val="000E2869"/>
    <w:rsid w:val="000E3804"/>
    <w:rsid w:val="000E3A3B"/>
    <w:rsid w:val="000E3AAE"/>
    <w:rsid w:val="000E40BB"/>
    <w:rsid w:val="000E41AF"/>
    <w:rsid w:val="000E41D5"/>
    <w:rsid w:val="000E4424"/>
    <w:rsid w:val="000E447D"/>
    <w:rsid w:val="000E4BC3"/>
    <w:rsid w:val="000E4DA1"/>
    <w:rsid w:val="000E4DC2"/>
    <w:rsid w:val="000E5875"/>
    <w:rsid w:val="000E5E99"/>
    <w:rsid w:val="000E657C"/>
    <w:rsid w:val="000E65AF"/>
    <w:rsid w:val="000E7C4F"/>
    <w:rsid w:val="000F1522"/>
    <w:rsid w:val="000F175D"/>
    <w:rsid w:val="000F1FBC"/>
    <w:rsid w:val="000F26C4"/>
    <w:rsid w:val="000F274C"/>
    <w:rsid w:val="000F2E44"/>
    <w:rsid w:val="000F2E8F"/>
    <w:rsid w:val="000F30D2"/>
    <w:rsid w:val="000F328C"/>
    <w:rsid w:val="000F39BC"/>
    <w:rsid w:val="000F3BCB"/>
    <w:rsid w:val="000F4360"/>
    <w:rsid w:val="000F45C2"/>
    <w:rsid w:val="000F4698"/>
    <w:rsid w:val="000F533D"/>
    <w:rsid w:val="000F6164"/>
    <w:rsid w:val="000F6A4D"/>
    <w:rsid w:val="000F7A46"/>
    <w:rsid w:val="000F7B33"/>
    <w:rsid w:val="001006DE"/>
    <w:rsid w:val="0010089C"/>
    <w:rsid w:val="001019AF"/>
    <w:rsid w:val="00101D4D"/>
    <w:rsid w:val="00101F8F"/>
    <w:rsid w:val="001022BF"/>
    <w:rsid w:val="00102DC4"/>
    <w:rsid w:val="00102E49"/>
    <w:rsid w:val="00103602"/>
    <w:rsid w:val="00103B25"/>
    <w:rsid w:val="00103D95"/>
    <w:rsid w:val="001044EF"/>
    <w:rsid w:val="001047A7"/>
    <w:rsid w:val="0010482E"/>
    <w:rsid w:val="00104CF0"/>
    <w:rsid w:val="001057C8"/>
    <w:rsid w:val="001072B5"/>
    <w:rsid w:val="00107367"/>
    <w:rsid w:val="001074D8"/>
    <w:rsid w:val="00107681"/>
    <w:rsid w:val="0010795F"/>
    <w:rsid w:val="00107960"/>
    <w:rsid w:val="00107D1F"/>
    <w:rsid w:val="0011058E"/>
    <w:rsid w:val="00110BC4"/>
    <w:rsid w:val="00110CF0"/>
    <w:rsid w:val="00110CF7"/>
    <w:rsid w:val="00110E27"/>
    <w:rsid w:val="001115D3"/>
    <w:rsid w:val="00111885"/>
    <w:rsid w:val="00111AEB"/>
    <w:rsid w:val="00111CC5"/>
    <w:rsid w:val="00112147"/>
    <w:rsid w:val="001125D6"/>
    <w:rsid w:val="001129F1"/>
    <w:rsid w:val="00113784"/>
    <w:rsid w:val="00113B03"/>
    <w:rsid w:val="00114EAB"/>
    <w:rsid w:val="001157B6"/>
    <w:rsid w:val="00115D4A"/>
    <w:rsid w:val="0011664E"/>
    <w:rsid w:val="00117AE8"/>
    <w:rsid w:val="00117C1A"/>
    <w:rsid w:val="001219A2"/>
    <w:rsid w:val="0012247A"/>
    <w:rsid w:val="001227F4"/>
    <w:rsid w:val="00122B32"/>
    <w:rsid w:val="00123308"/>
    <w:rsid w:val="00124211"/>
    <w:rsid w:val="00124615"/>
    <w:rsid w:val="00124862"/>
    <w:rsid w:val="00124AF4"/>
    <w:rsid w:val="001257DF"/>
    <w:rsid w:val="00125874"/>
    <w:rsid w:val="00125AEC"/>
    <w:rsid w:val="00125B27"/>
    <w:rsid w:val="00125DF2"/>
    <w:rsid w:val="0012677F"/>
    <w:rsid w:val="00126810"/>
    <w:rsid w:val="0012743E"/>
    <w:rsid w:val="00127705"/>
    <w:rsid w:val="00127A21"/>
    <w:rsid w:val="00127C15"/>
    <w:rsid w:val="00127E6A"/>
    <w:rsid w:val="00130254"/>
    <w:rsid w:val="00130687"/>
    <w:rsid w:val="00130733"/>
    <w:rsid w:val="00130954"/>
    <w:rsid w:val="0013114F"/>
    <w:rsid w:val="00131173"/>
    <w:rsid w:val="001325A5"/>
    <w:rsid w:val="001326E9"/>
    <w:rsid w:val="00132859"/>
    <w:rsid w:val="00132962"/>
    <w:rsid w:val="001338BC"/>
    <w:rsid w:val="00133D0C"/>
    <w:rsid w:val="00133D9A"/>
    <w:rsid w:val="00133E22"/>
    <w:rsid w:val="00134119"/>
    <w:rsid w:val="00134505"/>
    <w:rsid w:val="00134A95"/>
    <w:rsid w:val="00134DDA"/>
    <w:rsid w:val="001356D8"/>
    <w:rsid w:val="00135B62"/>
    <w:rsid w:val="00135FF2"/>
    <w:rsid w:val="00136A21"/>
    <w:rsid w:val="00137DA7"/>
    <w:rsid w:val="001406E4"/>
    <w:rsid w:val="001409A7"/>
    <w:rsid w:val="001412A2"/>
    <w:rsid w:val="0014143E"/>
    <w:rsid w:val="00142071"/>
    <w:rsid w:val="001421FA"/>
    <w:rsid w:val="001431A6"/>
    <w:rsid w:val="00143452"/>
    <w:rsid w:val="00143A42"/>
    <w:rsid w:val="00143C1F"/>
    <w:rsid w:val="00143D03"/>
    <w:rsid w:val="001440B2"/>
    <w:rsid w:val="001441EB"/>
    <w:rsid w:val="001443F4"/>
    <w:rsid w:val="0014484C"/>
    <w:rsid w:val="00144AEB"/>
    <w:rsid w:val="0014609D"/>
    <w:rsid w:val="001465AC"/>
    <w:rsid w:val="001466E1"/>
    <w:rsid w:val="00146B36"/>
    <w:rsid w:val="00146B9F"/>
    <w:rsid w:val="00147069"/>
    <w:rsid w:val="00147C1D"/>
    <w:rsid w:val="00150947"/>
    <w:rsid w:val="00150997"/>
    <w:rsid w:val="00151204"/>
    <w:rsid w:val="001515F7"/>
    <w:rsid w:val="00151AED"/>
    <w:rsid w:val="00152259"/>
    <w:rsid w:val="00152407"/>
    <w:rsid w:val="00152639"/>
    <w:rsid w:val="001526FB"/>
    <w:rsid w:val="001527D2"/>
    <w:rsid w:val="001531D1"/>
    <w:rsid w:val="0015373D"/>
    <w:rsid w:val="00153794"/>
    <w:rsid w:val="00154E35"/>
    <w:rsid w:val="00154EA8"/>
    <w:rsid w:val="00155500"/>
    <w:rsid w:val="001556E8"/>
    <w:rsid w:val="00156E14"/>
    <w:rsid w:val="001573AA"/>
    <w:rsid w:val="00157858"/>
    <w:rsid w:val="00157D8D"/>
    <w:rsid w:val="00157F5E"/>
    <w:rsid w:val="00160BD4"/>
    <w:rsid w:val="00161164"/>
    <w:rsid w:val="001615FB"/>
    <w:rsid w:val="00161622"/>
    <w:rsid w:val="00161B17"/>
    <w:rsid w:val="00161B1F"/>
    <w:rsid w:val="00161D39"/>
    <w:rsid w:val="001623DB"/>
    <w:rsid w:val="00163C11"/>
    <w:rsid w:val="00163D56"/>
    <w:rsid w:val="00164F38"/>
    <w:rsid w:val="001650F8"/>
    <w:rsid w:val="0016558A"/>
    <w:rsid w:val="001655DD"/>
    <w:rsid w:val="001657E4"/>
    <w:rsid w:val="00165C45"/>
    <w:rsid w:val="00166060"/>
    <w:rsid w:val="001661A4"/>
    <w:rsid w:val="00166245"/>
    <w:rsid w:val="00166C78"/>
    <w:rsid w:val="00166CF4"/>
    <w:rsid w:val="001670CE"/>
    <w:rsid w:val="0016762E"/>
    <w:rsid w:val="0017009E"/>
    <w:rsid w:val="001703BB"/>
    <w:rsid w:val="001703CA"/>
    <w:rsid w:val="00170F74"/>
    <w:rsid w:val="00171618"/>
    <w:rsid w:val="00172428"/>
    <w:rsid w:val="00172C71"/>
    <w:rsid w:val="0017410F"/>
    <w:rsid w:val="00174724"/>
    <w:rsid w:val="0017498B"/>
    <w:rsid w:val="00174D14"/>
    <w:rsid w:val="00174D92"/>
    <w:rsid w:val="001750E7"/>
    <w:rsid w:val="00175550"/>
    <w:rsid w:val="00175E55"/>
    <w:rsid w:val="00175F14"/>
    <w:rsid w:val="001761D8"/>
    <w:rsid w:val="00177507"/>
    <w:rsid w:val="00177BAF"/>
    <w:rsid w:val="00177CD1"/>
    <w:rsid w:val="0018057B"/>
    <w:rsid w:val="001805C9"/>
    <w:rsid w:val="001815F3"/>
    <w:rsid w:val="001817C5"/>
    <w:rsid w:val="001818C2"/>
    <w:rsid w:val="00181D67"/>
    <w:rsid w:val="00181DF5"/>
    <w:rsid w:val="00182945"/>
    <w:rsid w:val="00183726"/>
    <w:rsid w:val="00183AF7"/>
    <w:rsid w:val="00183C78"/>
    <w:rsid w:val="00183E54"/>
    <w:rsid w:val="00183FFB"/>
    <w:rsid w:val="001843B5"/>
    <w:rsid w:val="001847D0"/>
    <w:rsid w:val="0018490E"/>
    <w:rsid w:val="001863F8"/>
    <w:rsid w:val="0018658B"/>
    <w:rsid w:val="00186B5C"/>
    <w:rsid w:val="00186C42"/>
    <w:rsid w:val="001873B5"/>
    <w:rsid w:val="00187FE8"/>
    <w:rsid w:val="001903FB"/>
    <w:rsid w:val="0019062C"/>
    <w:rsid w:val="00190765"/>
    <w:rsid w:val="00191BCA"/>
    <w:rsid w:val="00191C54"/>
    <w:rsid w:val="00191EE2"/>
    <w:rsid w:val="001926EF"/>
    <w:rsid w:val="00193AC3"/>
    <w:rsid w:val="0019413B"/>
    <w:rsid w:val="0019424A"/>
    <w:rsid w:val="0019584C"/>
    <w:rsid w:val="00195AED"/>
    <w:rsid w:val="00196007"/>
    <w:rsid w:val="0019613E"/>
    <w:rsid w:val="00196C2A"/>
    <w:rsid w:val="001A10B4"/>
    <w:rsid w:val="001A12A9"/>
    <w:rsid w:val="001A1560"/>
    <w:rsid w:val="001A1B4C"/>
    <w:rsid w:val="001A336D"/>
    <w:rsid w:val="001A363D"/>
    <w:rsid w:val="001A38DB"/>
    <w:rsid w:val="001A3F0A"/>
    <w:rsid w:val="001A4128"/>
    <w:rsid w:val="001A4545"/>
    <w:rsid w:val="001A45A3"/>
    <w:rsid w:val="001A4EA5"/>
    <w:rsid w:val="001A5882"/>
    <w:rsid w:val="001A5BEA"/>
    <w:rsid w:val="001A61A5"/>
    <w:rsid w:val="001A6642"/>
    <w:rsid w:val="001A6ADE"/>
    <w:rsid w:val="001A7033"/>
    <w:rsid w:val="001A71A7"/>
    <w:rsid w:val="001A7B8A"/>
    <w:rsid w:val="001B0256"/>
    <w:rsid w:val="001B0CEC"/>
    <w:rsid w:val="001B10A6"/>
    <w:rsid w:val="001B16E2"/>
    <w:rsid w:val="001B221F"/>
    <w:rsid w:val="001B23EA"/>
    <w:rsid w:val="001B2B86"/>
    <w:rsid w:val="001B2C6C"/>
    <w:rsid w:val="001B2E08"/>
    <w:rsid w:val="001B2F63"/>
    <w:rsid w:val="001B325F"/>
    <w:rsid w:val="001B33D6"/>
    <w:rsid w:val="001B353A"/>
    <w:rsid w:val="001B37AE"/>
    <w:rsid w:val="001B37D8"/>
    <w:rsid w:val="001B3F15"/>
    <w:rsid w:val="001B40D6"/>
    <w:rsid w:val="001B43D2"/>
    <w:rsid w:val="001B472A"/>
    <w:rsid w:val="001B47A8"/>
    <w:rsid w:val="001B4941"/>
    <w:rsid w:val="001B4C77"/>
    <w:rsid w:val="001B4E6E"/>
    <w:rsid w:val="001B4FA7"/>
    <w:rsid w:val="001B5332"/>
    <w:rsid w:val="001B53C9"/>
    <w:rsid w:val="001B596C"/>
    <w:rsid w:val="001B5DD2"/>
    <w:rsid w:val="001B66D5"/>
    <w:rsid w:val="001B7121"/>
    <w:rsid w:val="001B7256"/>
    <w:rsid w:val="001B736C"/>
    <w:rsid w:val="001B73FB"/>
    <w:rsid w:val="001B7DC7"/>
    <w:rsid w:val="001C09F5"/>
    <w:rsid w:val="001C0F2C"/>
    <w:rsid w:val="001C1006"/>
    <w:rsid w:val="001C1BB3"/>
    <w:rsid w:val="001C1F22"/>
    <w:rsid w:val="001C2260"/>
    <w:rsid w:val="001C2CE7"/>
    <w:rsid w:val="001C2EDE"/>
    <w:rsid w:val="001C327C"/>
    <w:rsid w:val="001C3A47"/>
    <w:rsid w:val="001C407A"/>
    <w:rsid w:val="001C4827"/>
    <w:rsid w:val="001C4C2C"/>
    <w:rsid w:val="001C4E26"/>
    <w:rsid w:val="001C50DE"/>
    <w:rsid w:val="001C5478"/>
    <w:rsid w:val="001C5510"/>
    <w:rsid w:val="001C6001"/>
    <w:rsid w:val="001C6107"/>
    <w:rsid w:val="001C61B0"/>
    <w:rsid w:val="001C66BA"/>
    <w:rsid w:val="001C67F5"/>
    <w:rsid w:val="001C6CBA"/>
    <w:rsid w:val="001C6D4D"/>
    <w:rsid w:val="001C77D2"/>
    <w:rsid w:val="001C799E"/>
    <w:rsid w:val="001D0B8F"/>
    <w:rsid w:val="001D0E26"/>
    <w:rsid w:val="001D1244"/>
    <w:rsid w:val="001D1403"/>
    <w:rsid w:val="001D15E5"/>
    <w:rsid w:val="001D1B11"/>
    <w:rsid w:val="001D1C47"/>
    <w:rsid w:val="001D1F75"/>
    <w:rsid w:val="001D2EB8"/>
    <w:rsid w:val="001D392C"/>
    <w:rsid w:val="001D39D3"/>
    <w:rsid w:val="001D3D36"/>
    <w:rsid w:val="001D3FCB"/>
    <w:rsid w:val="001D4108"/>
    <w:rsid w:val="001D4932"/>
    <w:rsid w:val="001D537F"/>
    <w:rsid w:val="001D63B7"/>
    <w:rsid w:val="001D63F4"/>
    <w:rsid w:val="001D6480"/>
    <w:rsid w:val="001D6E95"/>
    <w:rsid w:val="001D701B"/>
    <w:rsid w:val="001D72A9"/>
    <w:rsid w:val="001D7625"/>
    <w:rsid w:val="001D7BA3"/>
    <w:rsid w:val="001E0689"/>
    <w:rsid w:val="001E0BE7"/>
    <w:rsid w:val="001E0E81"/>
    <w:rsid w:val="001E1206"/>
    <w:rsid w:val="001E15BC"/>
    <w:rsid w:val="001E1CCF"/>
    <w:rsid w:val="001E1D4C"/>
    <w:rsid w:val="001E1E2D"/>
    <w:rsid w:val="001E2A23"/>
    <w:rsid w:val="001E2CA2"/>
    <w:rsid w:val="001E2E8D"/>
    <w:rsid w:val="001E2FB5"/>
    <w:rsid w:val="001E415B"/>
    <w:rsid w:val="001E477F"/>
    <w:rsid w:val="001E4D2B"/>
    <w:rsid w:val="001E4E1F"/>
    <w:rsid w:val="001E5568"/>
    <w:rsid w:val="001E5A3D"/>
    <w:rsid w:val="001E5E7C"/>
    <w:rsid w:val="001E769B"/>
    <w:rsid w:val="001F07D4"/>
    <w:rsid w:val="001F0B82"/>
    <w:rsid w:val="001F1075"/>
    <w:rsid w:val="001F1301"/>
    <w:rsid w:val="001F1D35"/>
    <w:rsid w:val="001F247C"/>
    <w:rsid w:val="001F29BF"/>
    <w:rsid w:val="001F2EA8"/>
    <w:rsid w:val="001F3174"/>
    <w:rsid w:val="001F32B7"/>
    <w:rsid w:val="001F47F2"/>
    <w:rsid w:val="001F4910"/>
    <w:rsid w:val="001F49AE"/>
    <w:rsid w:val="001F4D12"/>
    <w:rsid w:val="001F5477"/>
    <w:rsid w:val="001F5DDF"/>
    <w:rsid w:val="001F64CE"/>
    <w:rsid w:val="001F6D5C"/>
    <w:rsid w:val="001F6EF1"/>
    <w:rsid w:val="001F715E"/>
    <w:rsid w:val="001F7434"/>
    <w:rsid w:val="00200286"/>
    <w:rsid w:val="00200344"/>
    <w:rsid w:val="00200F1D"/>
    <w:rsid w:val="002013E1"/>
    <w:rsid w:val="0020142A"/>
    <w:rsid w:val="00201441"/>
    <w:rsid w:val="002014D7"/>
    <w:rsid w:val="002022C4"/>
    <w:rsid w:val="00202F50"/>
    <w:rsid w:val="00203AA4"/>
    <w:rsid w:val="00203E11"/>
    <w:rsid w:val="00204C0C"/>
    <w:rsid w:val="00204D0F"/>
    <w:rsid w:val="00205189"/>
    <w:rsid w:val="00205509"/>
    <w:rsid w:val="00205CCD"/>
    <w:rsid w:val="00205F00"/>
    <w:rsid w:val="00206845"/>
    <w:rsid w:val="00207001"/>
    <w:rsid w:val="00207220"/>
    <w:rsid w:val="00207759"/>
    <w:rsid w:val="00210001"/>
    <w:rsid w:val="00210103"/>
    <w:rsid w:val="0021033D"/>
    <w:rsid w:val="0021038E"/>
    <w:rsid w:val="002109C0"/>
    <w:rsid w:val="00210D72"/>
    <w:rsid w:val="00210E44"/>
    <w:rsid w:val="0021113E"/>
    <w:rsid w:val="002116FF"/>
    <w:rsid w:val="00211AA9"/>
    <w:rsid w:val="002123A0"/>
    <w:rsid w:val="00212B37"/>
    <w:rsid w:val="00212C34"/>
    <w:rsid w:val="00213B24"/>
    <w:rsid w:val="00214AFD"/>
    <w:rsid w:val="00215635"/>
    <w:rsid w:val="00215852"/>
    <w:rsid w:val="00215C71"/>
    <w:rsid w:val="00215EF2"/>
    <w:rsid w:val="0021618C"/>
    <w:rsid w:val="0021689F"/>
    <w:rsid w:val="00216A85"/>
    <w:rsid w:val="00216D7F"/>
    <w:rsid w:val="0021774A"/>
    <w:rsid w:val="00217A92"/>
    <w:rsid w:val="00217D98"/>
    <w:rsid w:val="002202B6"/>
    <w:rsid w:val="00220466"/>
    <w:rsid w:val="00220972"/>
    <w:rsid w:val="00220E52"/>
    <w:rsid w:val="00221B20"/>
    <w:rsid w:val="00221C30"/>
    <w:rsid w:val="002225B9"/>
    <w:rsid w:val="002234D2"/>
    <w:rsid w:val="0022373C"/>
    <w:rsid w:val="00223EED"/>
    <w:rsid w:val="00224106"/>
    <w:rsid w:val="002244AC"/>
    <w:rsid w:val="002246C2"/>
    <w:rsid w:val="00225A7F"/>
    <w:rsid w:val="00225B20"/>
    <w:rsid w:val="00226817"/>
    <w:rsid w:val="00226C15"/>
    <w:rsid w:val="00226D99"/>
    <w:rsid w:val="002271FB"/>
    <w:rsid w:val="002274D7"/>
    <w:rsid w:val="00227680"/>
    <w:rsid w:val="0023005C"/>
    <w:rsid w:val="002308C6"/>
    <w:rsid w:val="00231517"/>
    <w:rsid w:val="00231726"/>
    <w:rsid w:val="00231741"/>
    <w:rsid w:val="00231B7F"/>
    <w:rsid w:val="0023226F"/>
    <w:rsid w:val="00232756"/>
    <w:rsid w:val="00232DBF"/>
    <w:rsid w:val="002335B9"/>
    <w:rsid w:val="00233DCC"/>
    <w:rsid w:val="002349B3"/>
    <w:rsid w:val="00234ADD"/>
    <w:rsid w:val="00234CFD"/>
    <w:rsid w:val="00234FF7"/>
    <w:rsid w:val="00235766"/>
    <w:rsid w:val="002358E7"/>
    <w:rsid w:val="0023594C"/>
    <w:rsid w:val="0023599C"/>
    <w:rsid w:val="00237BCB"/>
    <w:rsid w:val="002412B7"/>
    <w:rsid w:val="00241695"/>
    <w:rsid w:val="00241719"/>
    <w:rsid w:val="00241F02"/>
    <w:rsid w:val="0024220E"/>
    <w:rsid w:val="002439C0"/>
    <w:rsid w:val="0024425D"/>
    <w:rsid w:val="00244591"/>
    <w:rsid w:val="00244E91"/>
    <w:rsid w:val="00244F81"/>
    <w:rsid w:val="002455BA"/>
    <w:rsid w:val="00245A9B"/>
    <w:rsid w:val="00246265"/>
    <w:rsid w:val="002466FE"/>
    <w:rsid w:val="00246C0F"/>
    <w:rsid w:val="00246E4C"/>
    <w:rsid w:val="00250267"/>
    <w:rsid w:val="00250501"/>
    <w:rsid w:val="00250A4F"/>
    <w:rsid w:val="002519D4"/>
    <w:rsid w:val="002527F3"/>
    <w:rsid w:val="00253187"/>
    <w:rsid w:val="0025322B"/>
    <w:rsid w:val="002534A7"/>
    <w:rsid w:val="002536D2"/>
    <w:rsid w:val="00253F67"/>
    <w:rsid w:val="002548F6"/>
    <w:rsid w:val="00254E17"/>
    <w:rsid w:val="00254F41"/>
    <w:rsid w:val="00254F64"/>
    <w:rsid w:val="002552B5"/>
    <w:rsid w:val="0025540D"/>
    <w:rsid w:val="00255958"/>
    <w:rsid w:val="00255EAC"/>
    <w:rsid w:val="00256545"/>
    <w:rsid w:val="00256BA5"/>
    <w:rsid w:val="002571F0"/>
    <w:rsid w:val="00260151"/>
    <w:rsid w:val="00260942"/>
    <w:rsid w:val="00260C37"/>
    <w:rsid w:val="00261125"/>
    <w:rsid w:val="002617F1"/>
    <w:rsid w:val="00261DEA"/>
    <w:rsid w:val="00262A60"/>
    <w:rsid w:val="00262B03"/>
    <w:rsid w:val="00262DDF"/>
    <w:rsid w:val="0026406D"/>
    <w:rsid w:val="0026453F"/>
    <w:rsid w:val="00264B80"/>
    <w:rsid w:val="00264E05"/>
    <w:rsid w:val="002661AC"/>
    <w:rsid w:val="00266B0C"/>
    <w:rsid w:val="00266D8A"/>
    <w:rsid w:val="00267D5A"/>
    <w:rsid w:val="00271339"/>
    <w:rsid w:val="00272129"/>
    <w:rsid w:val="0027214B"/>
    <w:rsid w:val="00273832"/>
    <w:rsid w:val="0027449F"/>
    <w:rsid w:val="00274883"/>
    <w:rsid w:val="00274C3F"/>
    <w:rsid w:val="00274CD0"/>
    <w:rsid w:val="0027529E"/>
    <w:rsid w:val="00275DDD"/>
    <w:rsid w:val="0027683C"/>
    <w:rsid w:val="00276DA9"/>
    <w:rsid w:val="0027719A"/>
    <w:rsid w:val="00277AF6"/>
    <w:rsid w:val="00277B3F"/>
    <w:rsid w:val="00280597"/>
    <w:rsid w:val="00280AD4"/>
    <w:rsid w:val="00281287"/>
    <w:rsid w:val="002812D7"/>
    <w:rsid w:val="00281AA2"/>
    <w:rsid w:val="00281D85"/>
    <w:rsid w:val="00282630"/>
    <w:rsid w:val="00284105"/>
    <w:rsid w:val="0028410D"/>
    <w:rsid w:val="00284813"/>
    <w:rsid w:val="00284C27"/>
    <w:rsid w:val="00285162"/>
    <w:rsid w:val="002853B9"/>
    <w:rsid w:val="002857AC"/>
    <w:rsid w:val="002858E9"/>
    <w:rsid w:val="00286C04"/>
    <w:rsid w:val="00286E38"/>
    <w:rsid w:val="0028792E"/>
    <w:rsid w:val="00287BF3"/>
    <w:rsid w:val="00290046"/>
    <w:rsid w:val="00290D36"/>
    <w:rsid w:val="00290E09"/>
    <w:rsid w:val="00291299"/>
    <w:rsid w:val="0029149F"/>
    <w:rsid w:val="0029158B"/>
    <w:rsid w:val="002915A8"/>
    <w:rsid w:val="00292659"/>
    <w:rsid w:val="002926BC"/>
    <w:rsid w:val="002935F5"/>
    <w:rsid w:val="00294821"/>
    <w:rsid w:val="00295DA2"/>
    <w:rsid w:val="0029720A"/>
    <w:rsid w:val="0029730D"/>
    <w:rsid w:val="00297DD3"/>
    <w:rsid w:val="002A02D7"/>
    <w:rsid w:val="002A055A"/>
    <w:rsid w:val="002A0766"/>
    <w:rsid w:val="002A0D6F"/>
    <w:rsid w:val="002A1E7E"/>
    <w:rsid w:val="002A22EA"/>
    <w:rsid w:val="002A298A"/>
    <w:rsid w:val="002A2EF7"/>
    <w:rsid w:val="002A3487"/>
    <w:rsid w:val="002A37C5"/>
    <w:rsid w:val="002A3C8C"/>
    <w:rsid w:val="002A3D16"/>
    <w:rsid w:val="002A4176"/>
    <w:rsid w:val="002A44C4"/>
    <w:rsid w:val="002A53CE"/>
    <w:rsid w:val="002A5717"/>
    <w:rsid w:val="002A5AFA"/>
    <w:rsid w:val="002A62A8"/>
    <w:rsid w:val="002A66CB"/>
    <w:rsid w:val="002A6862"/>
    <w:rsid w:val="002A722C"/>
    <w:rsid w:val="002A7AE2"/>
    <w:rsid w:val="002B0461"/>
    <w:rsid w:val="002B063E"/>
    <w:rsid w:val="002B0717"/>
    <w:rsid w:val="002B11B0"/>
    <w:rsid w:val="002B14D6"/>
    <w:rsid w:val="002B1920"/>
    <w:rsid w:val="002B2070"/>
    <w:rsid w:val="002B2F99"/>
    <w:rsid w:val="002B30F5"/>
    <w:rsid w:val="002B3477"/>
    <w:rsid w:val="002B35DA"/>
    <w:rsid w:val="002B3844"/>
    <w:rsid w:val="002B3B6C"/>
    <w:rsid w:val="002B4DDB"/>
    <w:rsid w:val="002B5319"/>
    <w:rsid w:val="002B550E"/>
    <w:rsid w:val="002B588A"/>
    <w:rsid w:val="002B5E4A"/>
    <w:rsid w:val="002B5F88"/>
    <w:rsid w:val="002B5F89"/>
    <w:rsid w:val="002B6863"/>
    <w:rsid w:val="002B69F3"/>
    <w:rsid w:val="002B79B2"/>
    <w:rsid w:val="002C019E"/>
    <w:rsid w:val="002C0C24"/>
    <w:rsid w:val="002C11AA"/>
    <w:rsid w:val="002C1FD4"/>
    <w:rsid w:val="002C22EB"/>
    <w:rsid w:val="002C245E"/>
    <w:rsid w:val="002C2AC0"/>
    <w:rsid w:val="002C38A9"/>
    <w:rsid w:val="002C3C40"/>
    <w:rsid w:val="002C3FD5"/>
    <w:rsid w:val="002C441C"/>
    <w:rsid w:val="002C44F4"/>
    <w:rsid w:val="002C53EC"/>
    <w:rsid w:val="002C546C"/>
    <w:rsid w:val="002C548D"/>
    <w:rsid w:val="002C5647"/>
    <w:rsid w:val="002C58C2"/>
    <w:rsid w:val="002C5BEC"/>
    <w:rsid w:val="002C68FF"/>
    <w:rsid w:val="002C6B44"/>
    <w:rsid w:val="002C6BFA"/>
    <w:rsid w:val="002C6CB3"/>
    <w:rsid w:val="002C7D50"/>
    <w:rsid w:val="002D0140"/>
    <w:rsid w:val="002D047F"/>
    <w:rsid w:val="002D067A"/>
    <w:rsid w:val="002D0BFD"/>
    <w:rsid w:val="002D1292"/>
    <w:rsid w:val="002D147C"/>
    <w:rsid w:val="002D207C"/>
    <w:rsid w:val="002D3CC3"/>
    <w:rsid w:val="002D4763"/>
    <w:rsid w:val="002D482F"/>
    <w:rsid w:val="002D4DFE"/>
    <w:rsid w:val="002D552F"/>
    <w:rsid w:val="002D68D0"/>
    <w:rsid w:val="002D7AE7"/>
    <w:rsid w:val="002E0492"/>
    <w:rsid w:val="002E06C0"/>
    <w:rsid w:val="002E0CC9"/>
    <w:rsid w:val="002E0E46"/>
    <w:rsid w:val="002E2BC5"/>
    <w:rsid w:val="002E3033"/>
    <w:rsid w:val="002E3988"/>
    <w:rsid w:val="002E4933"/>
    <w:rsid w:val="002E49AE"/>
    <w:rsid w:val="002E4A2C"/>
    <w:rsid w:val="002E5040"/>
    <w:rsid w:val="002E6543"/>
    <w:rsid w:val="002E6550"/>
    <w:rsid w:val="002E6899"/>
    <w:rsid w:val="002E7042"/>
    <w:rsid w:val="002E7255"/>
    <w:rsid w:val="002E7D4E"/>
    <w:rsid w:val="002F0821"/>
    <w:rsid w:val="002F08E9"/>
    <w:rsid w:val="002F0E82"/>
    <w:rsid w:val="002F1A52"/>
    <w:rsid w:val="002F216F"/>
    <w:rsid w:val="002F223D"/>
    <w:rsid w:val="002F23E9"/>
    <w:rsid w:val="002F2904"/>
    <w:rsid w:val="002F3414"/>
    <w:rsid w:val="002F41CD"/>
    <w:rsid w:val="002F541D"/>
    <w:rsid w:val="002F59BD"/>
    <w:rsid w:val="002F5EEE"/>
    <w:rsid w:val="002F64BA"/>
    <w:rsid w:val="002F6E60"/>
    <w:rsid w:val="002F77DD"/>
    <w:rsid w:val="002F7932"/>
    <w:rsid w:val="002F79A7"/>
    <w:rsid w:val="002F7EEE"/>
    <w:rsid w:val="00300052"/>
    <w:rsid w:val="00300370"/>
    <w:rsid w:val="0030073B"/>
    <w:rsid w:val="00300A98"/>
    <w:rsid w:val="0030149C"/>
    <w:rsid w:val="00301755"/>
    <w:rsid w:val="00301D88"/>
    <w:rsid w:val="00302050"/>
    <w:rsid w:val="0030298E"/>
    <w:rsid w:val="00302CA1"/>
    <w:rsid w:val="003031CD"/>
    <w:rsid w:val="003034E3"/>
    <w:rsid w:val="00303E11"/>
    <w:rsid w:val="0030416D"/>
    <w:rsid w:val="00304768"/>
    <w:rsid w:val="00304CC3"/>
    <w:rsid w:val="003052A0"/>
    <w:rsid w:val="0030557B"/>
    <w:rsid w:val="0030559E"/>
    <w:rsid w:val="00305BD8"/>
    <w:rsid w:val="0030625C"/>
    <w:rsid w:val="003063E4"/>
    <w:rsid w:val="00306A50"/>
    <w:rsid w:val="0030765A"/>
    <w:rsid w:val="00307A85"/>
    <w:rsid w:val="003100E0"/>
    <w:rsid w:val="003107BE"/>
    <w:rsid w:val="003108FB"/>
    <w:rsid w:val="00311533"/>
    <w:rsid w:val="0031197E"/>
    <w:rsid w:val="00311E7F"/>
    <w:rsid w:val="00312CAE"/>
    <w:rsid w:val="0031361B"/>
    <w:rsid w:val="0031372A"/>
    <w:rsid w:val="00313983"/>
    <w:rsid w:val="003139A9"/>
    <w:rsid w:val="0031446E"/>
    <w:rsid w:val="0031450B"/>
    <w:rsid w:val="00314615"/>
    <w:rsid w:val="00314EAE"/>
    <w:rsid w:val="00316371"/>
    <w:rsid w:val="0031750E"/>
    <w:rsid w:val="0031768D"/>
    <w:rsid w:val="003176BE"/>
    <w:rsid w:val="00317DC9"/>
    <w:rsid w:val="00320144"/>
    <w:rsid w:val="003204DD"/>
    <w:rsid w:val="00320830"/>
    <w:rsid w:val="00320A0A"/>
    <w:rsid w:val="00320DD9"/>
    <w:rsid w:val="00320F09"/>
    <w:rsid w:val="00321424"/>
    <w:rsid w:val="003217D7"/>
    <w:rsid w:val="00321869"/>
    <w:rsid w:val="00321E25"/>
    <w:rsid w:val="00322914"/>
    <w:rsid w:val="00322BF1"/>
    <w:rsid w:val="00322EA4"/>
    <w:rsid w:val="00322FC7"/>
    <w:rsid w:val="00323181"/>
    <w:rsid w:val="003239B5"/>
    <w:rsid w:val="003240D7"/>
    <w:rsid w:val="00324732"/>
    <w:rsid w:val="003247F5"/>
    <w:rsid w:val="003253A2"/>
    <w:rsid w:val="00325411"/>
    <w:rsid w:val="003258E7"/>
    <w:rsid w:val="00325BD8"/>
    <w:rsid w:val="00325D6C"/>
    <w:rsid w:val="00325DAF"/>
    <w:rsid w:val="0032650E"/>
    <w:rsid w:val="00326CB6"/>
    <w:rsid w:val="00327373"/>
    <w:rsid w:val="00327382"/>
    <w:rsid w:val="003274DE"/>
    <w:rsid w:val="003274FD"/>
    <w:rsid w:val="003279B3"/>
    <w:rsid w:val="00327E8E"/>
    <w:rsid w:val="00327EAC"/>
    <w:rsid w:val="0033039D"/>
    <w:rsid w:val="00330E48"/>
    <w:rsid w:val="003313C2"/>
    <w:rsid w:val="00331ACF"/>
    <w:rsid w:val="00332211"/>
    <w:rsid w:val="00332233"/>
    <w:rsid w:val="0033306B"/>
    <w:rsid w:val="003330A4"/>
    <w:rsid w:val="003339F3"/>
    <w:rsid w:val="00333CEC"/>
    <w:rsid w:val="00334C70"/>
    <w:rsid w:val="00335588"/>
    <w:rsid w:val="003357D7"/>
    <w:rsid w:val="00335C96"/>
    <w:rsid w:val="00335F40"/>
    <w:rsid w:val="0033620E"/>
    <w:rsid w:val="00337009"/>
    <w:rsid w:val="00337B29"/>
    <w:rsid w:val="0034009F"/>
    <w:rsid w:val="00341C41"/>
    <w:rsid w:val="00341E1C"/>
    <w:rsid w:val="00342882"/>
    <w:rsid w:val="00343036"/>
    <w:rsid w:val="00343210"/>
    <w:rsid w:val="00343720"/>
    <w:rsid w:val="003443F9"/>
    <w:rsid w:val="00344551"/>
    <w:rsid w:val="00344ABA"/>
    <w:rsid w:val="003461C5"/>
    <w:rsid w:val="00346677"/>
    <w:rsid w:val="0034685A"/>
    <w:rsid w:val="00346FF0"/>
    <w:rsid w:val="00347CAD"/>
    <w:rsid w:val="00347D65"/>
    <w:rsid w:val="00350C34"/>
    <w:rsid w:val="00350ED4"/>
    <w:rsid w:val="0035119B"/>
    <w:rsid w:val="003512CA"/>
    <w:rsid w:val="00351394"/>
    <w:rsid w:val="003515B1"/>
    <w:rsid w:val="00352251"/>
    <w:rsid w:val="003526CC"/>
    <w:rsid w:val="00353EDA"/>
    <w:rsid w:val="00354949"/>
    <w:rsid w:val="00354A83"/>
    <w:rsid w:val="0035590C"/>
    <w:rsid w:val="00355FE4"/>
    <w:rsid w:val="003564F1"/>
    <w:rsid w:val="0035732F"/>
    <w:rsid w:val="00357A3B"/>
    <w:rsid w:val="00360DE0"/>
    <w:rsid w:val="003614B3"/>
    <w:rsid w:val="00361E05"/>
    <w:rsid w:val="00361F50"/>
    <w:rsid w:val="00362143"/>
    <w:rsid w:val="00363B4B"/>
    <w:rsid w:val="0036425A"/>
    <w:rsid w:val="00364797"/>
    <w:rsid w:val="003647C0"/>
    <w:rsid w:val="00364B02"/>
    <w:rsid w:val="00364BE3"/>
    <w:rsid w:val="00365766"/>
    <w:rsid w:val="003660FE"/>
    <w:rsid w:val="003664F7"/>
    <w:rsid w:val="003676B0"/>
    <w:rsid w:val="00370777"/>
    <w:rsid w:val="00370896"/>
    <w:rsid w:val="00370ACA"/>
    <w:rsid w:val="00370C50"/>
    <w:rsid w:val="00370DDD"/>
    <w:rsid w:val="00371A39"/>
    <w:rsid w:val="00372907"/>
    <w:rsid w:val="00372BD1"/>
    <w:rsid w:val="003735AF"/>
    <w:rsid w:val="00373667"/>
    <w:rsid w:val="00373A23"/>
    <w:rsid w:val="00373E21"/>
    <w:rsid w:val="00374831"/>
    <w:rsid w:val="00374C09"/>
    <w:rsid w:val="0037534B"/>
    <w:rsid w:val="003754F3"/>
    <w:rsid w:val="00375B02"/>
    <w:rsid w:val="00375B3B"/>
    <w:rsid w:val="003760A6"/>
    <w:rsid w:val="0037615B"/>
    <w:rsid w:val="003762E8"/>
    <w:rsid w:val="0037670F"/>
    <w:rsid w:val="00376A80"/>
    <w:rsid w:val="00376D3E"/>
    <w:rsid w:val="00376DFB"/>
    <w:rsid w:val="0037740A"/>
    <w:rsid w:val="0037765A"/>
    <w:rsid w:val="0037765F"/>
    <w:rsid w:val="00377B73"/>
    <w:rsid w:val="00380D28"/>
    <w:rsid w:val="00381C73"/>
    <w:rsid w:val="0038210B"/>
    <w:rsid w:val="00382408"/>
    <w:rsid w:val="003838AC"/>
    <w:rsid w:val="003838EE"/>
    <w:rsid w:val="003840B8"/>
    <w:rsid w:val="0038429F"/>
    <w:rsid w:val="003856DD"/>
    <w:rsid w:val="003857AC"/>
    <w:rsid w:val="00385BC4"/>
    <w:rsid w:val="003869E1"/>
    <w:rsid w:val="0038728A"/>
    <w:rsid w:val="003879CE"/>
    <w:rsid w:val="00390029"/>
    <w:rsid w:val="0039016E"/>
    <w:rsid w:val="00390402"/>
    <w:rsid w:val="00390E0C"/>
    <w:rsid w:val="00391094"/>
    <w:rsid w:val="003912E6"/>
    <w:rsid w:val="003915EC"/>
    <w:rsid w:val="00391FF8"/>
    <w:rsid w:val="0039298E"/>
    <w:rsid w:val="00392AE0"/>
    <w:rsid w:val="00393768"/>
    <w:rsid w:val="003937E8"/>
    <w:rsid w:val="00393C8F"/>
    <w:rsid w:val="00393F43"/>
    <w:rsid w:val="0039443B"/>
    <w:rsid w:val="003947BB"/>
    <w:rsid w:val="00394930"/>
    <w:rsid w:val="003949B9"/>
    <w:rsid w:val="003949C3"/>
    <w:rsid w:val="00394A7A"/>
    <w:rsid w:val="003951B1"/>
    <w:rsid w:val="0039520A"/>
    <w:rsid w:val="003957E7"/>
    <w:rsid w:val="00395BEE"/>
    <w:rsid w:val="00396C97"/>
    <w:rsid w:val="003973CA"/>
    <w:rsid w:val="00397613"/>
    <w:rsid w:val="00397B20"/>
    <w:rsid w:val="003A0631"/>
    <w:rsid w:val="003A0B14"/>
    <w:rsid w:val="003A1046"/>
    <w:rsid w:val="003A1198"/>
    <w:rsid w:val="003A1A54"/>
    <w:rsid w:val="003A3714"/>
    <w:rsid w:val="003A3803"/>
    <w:rsid w:val="003A3F71"/>
    <w:rsid w:val="003A45F2"/>
    <w:rsid w:val="003A4C64"/>
    <w:rsid w:val="003A4C8C"/>
    <w:rsid w:val="003A5991"/>
    <w:rsid w:val="003A6506"/>
    <w:rsid w:val="003A6B2A"/>
    <w:rsid w:val="003A7127"/>
    <w:rsid w:val="003A727B"/>
    <w:rsid w:val="003A7513"/>
    <w:rsid w:val="003B0AAB"/>
    <w:rsid w:val="003B1125"/>
    <w:rsid w:val="003B1366"/>
    <w:rsid w:val="003B1672"/>
    <w:rsid w:val="003B2BCD"/>
    <w:rsid w:val="003B2D49"/>
    <w:rsid w:val="003B3513"/>
    <w:rsid w:val="003B40E7"/>
    <w:rsid w:val="003B4EDA"/>
    <w:rsid w:val="003B52FC"/>
    <w:rsid w:val="003B599A"/>
    <w:rsid w:val="003B5F4D"/>
    <w:rsid w:val="003B624E"/>
    <w:rsid w:val="003B671C"/>
    <w:rsid w:val="003B6721"/>
    <w:rsid w:val="003B6C9C"/>
    <w:rsid w:val="003B704D"/>
    <w:rsid w:val="003C13E4"/>
    <w:rsid w:val="003C1660"/>
    <w:rsid w:val="003C1695"/>
    <w:rsid w:val="003C1CC3"/>
    <w:rsid w:val="003C225A"/>
    <w:rsid w:val="003C2330"/>
    <w:rsid w:val="003C2502"/>
    <w:rsid w:val="003C2847"/>
    <w:rsid w:val="003C2FF7"/>
    <w:rsid w:val="003C321E"/>
    <w:rsid w:val="003C38D2"/>
    <w:rsid w:val="003C40F2"/>
    <w:rsid w:val="003C47E3"/>
    <w:rsid w:val="003C4EC2"/>
    <w:rsid w:val="003C5095"/>
    <w:rsid w:val="003C586A"/>
    <w:rsid w:val="003C6FAB"/>
    <w:rsid w:val="003C71EA"/>
    <w:rsid w:val="003D0889"/>
    <w:rsid w:val="003D2159"/>
    <w:rsid w:val="003D26C2"/>
    <w:rsid w:val="003D2B69"/>
    <w:rsid w:val="003D3042"/>
    <w:rsid w:val="003D3375"/>
    <w:rsid w:val="003D40B5"/>
    <w:rsid w:val="003D40D2"/>
    <w:rsid w:val="003D40DB"/>
    <w:rsid w:val="003D44E3"/>
    <w:rsid w:val="003D45B2"/>
    <w:rsid w:val="003D5839"/>
    <w:rsid w:val="003D5966"/>
    <w:rsid w:val="003D60F7"/>
    <w:rsid w:val="003D7656"/>
    <w:rsid w:val="003D7C2D"/>
    <w:rsid w:val="003E002D"/>
    <w:rsid w:val="003E0CEA"/>
    <w:rsid w:val="003E100B"/>
    <w:rsid w:val="003E16C0"/>
    <w:rsid w:val="003E1BA1"/>
    <w:rsid w:val="003E23EE"/>
    <w:rsid w:val="003E23FB"/>
    <w:rsid w:val="003E2A28"/>
    <w:rsid w:val="003E2BC2"/>
    <w:rsid w:val="003E2D4A"/>
    <w:rsid w:val="003E2F4F"/>
    <w:rsid w:val="003E388E"/>
    <w:rsid w:val="003E3998"/>
    <w:rsid w:val="003E45B3"/>
    <w:rsid w:val="003E4CB6"/>
    <w:rsid w:val="003E57C9"/>
    <w:rsid w:val="003E5A0D"/>
    <w:rsid w:val="003E64EA"/>
    <w:rsid w:val="003E69B9"/>
    <w:rsid w:val="003E6D4D"/>
    <w:rsid w:val="003E748F"/>
    <w:rsid w:val="003E761B"/>
    <w:rsid w:val="003F0912"/>
    <w:rsid w:val="003F0E88"/>
    <w:rsid w:val="003F1916"/>
    <w:rsid w:val="003F2300"/>
    <w:rsid w:val="003F258D"/>
    <w:rsid w:val="003F2A37"/>
    <w:rsid w:val="003F2E79"/>
    <w:rsid w:val="003F32C7"/>
    <w:rsid w:val="003F3E75"/>
    <w:rsid w:val="003F4569"/>
    <w:rsid w:val="003F49F1"/>
    <w:rsid w:val="003F4C32"/>
    <w:rsid w:val="003F4CF9"/>
    <w:rsid w:val="003F545B"/>
    <w:rsid w:val="003F5658"/>
    <w:rsid w:val="003F584D"/>
    <w:rsid w:val="003F6158"/>
    <w:rsid w:val="003F69EE"/>
    <w:rsid w:val="003F6F85"/>
    <w:rsid w:val="003F7F1F"/>
    <w:rsid w:val="003F7FDE"/>
    <w:rsid w:val="0040031B"/>
    <w:rsid w:val="00400706"/>
    <w:rsid w:val="00400B83"/>
    <w:rsid w:val="004019B6"/>
    <w:rsid w:val="00401A60"/>
    <w:rsid w:val="00401D4A"/>
    <w:rsid w:val="004021B2"/>
    <w:rsid w:val="00402201"/>
    <w:rsid w:val="00402439"/>
    <w:rsid w:val="004026A8"/>
    <w:rsid w:val="00402FF4"/>
    <w:rsid w:val="00403056"/>
    <w:rsid w:val="0040322B"/>
    <w:rsid w:val="00403B1B"/>
    <w:rsid w:val="00403E5C"/>
    <w:rsid w:val="00403F9E"/>
    <w:rsid w:val="00404300"/>
    <w:rsid w:val="00404ACD"/>
    <w:rsid w:val="004063FA"/>
    <w:rsid w:val="00406AA5"/>
    <w:rsid w:val="00406B77"/>
    <w:rsid w:val="00407847"/>
    <w:rsid w:val="00407CC5"/>
    <w:rsid w:val="00407EA0"/>
    <w:rsid w:val="004107D2"/>
    <w:rsid w:val="004108D1"/>
    <w:rsid w:val="00411BDF"/>
    <w:rsid w:val="00411C81"/>
    <w:rsid w:val="00412884"/>
    <w:rsid w:val="00412BC3"/>
    <w:rsid w:val="00412CF4"/>
    <w:rsid w:val="00413502"/>
    <w:rsid w:val="00413761"/>
    <w:rsid w:val="00414B40"/>
    <w:rsid w:val="00415755"/>
    <w:rsid w:val="00416A23"/>
    <w:rsid w:val="00416B3D"/>
    <w:rsid w:val="00416B6D"/>
    <w:rsid w:val="00416BC3"/>
    <w:rsid w:val="00417D64"/>
    <w:rsid w:val="00420891"/>
    <w:rsid w:val="00420DA0"/>
    <w:rsid w:val="00422902"/>
    <w:rsid w:val="00422F40"/>
    <w:rsid w:val="00423441"/>
    <w:rsid w:val="004237A1"/>
    <w:rsid w:val="0042445F"/>
    <w:rsid w:val="00424477"/>
    <w:rsid w:val="00424ABC"/>
    <w:rsid w:val="00424FA0"/>
    <w:rsid w:val="004256AE"/>
    <w:rsid w:val="004260D9"/>
    <w:rsid w:val="0042643C"/>
    <w:rsid w:val="0042657B"/>
    <w:rsid w:val="0042693B"/>
    <w:rsid w:val="00426A28"/>
    <w:rsid w:val="004273E4"/>
    <w:rsid w:val="0042789B"/>
    <w:rsid w:val="00427B34"/>
    <w:rsid w:val="00427D7A"/>
    <w:rsid w:val="00430986"/>
    <w:rsid w:val="00431410"/>
    <w:rsid w:val="00431643"/>
    <w:rsid w:val="00431653"/>
    <w:rsid w:val="0043185C"/>
    <w:rsid w:val="00431AB4"/>
    <w:rsid w:val="00433002"/>
    <w:rsid w:val="0043387E"/>
    <w:rsid w:val="004338B2"/>
    <w:rsid w:val="00433FB1"/>
    <w:rsid w:val="00434750"/>
    <w:rsid w:val="00436518"/>
    <w:rsid w:val="00436796"/>
    <w:rsid w:val="00437151"/>
    <w:rsid w:val="00437310"/>
    <w:rsid w:val="00437811"/>
    <w:rsid w:val="00437985"/>
    <w:rsid w:val="00437E02"/>
    <w:rsid w:val="00440B06"/>
    <w:rsid w:val="00440BCC"/>
    <w:rsid w:val="00441766"/>
    <w:rsid w:val="00441866"/>
    <w:rsid w:val="00442165"/>
    <w:rsid w:val="00442CD4"/>
    <w:rsid w:val="0044351D"/>
    <w:rsid w:val="0044394B"/>
    <w:rsid w:val="00444857"/>
    <w:rsid w:val="00444988"/>
    <w:rsid w:val="00444BB2"/>
    <w:rsid w:val="00444DF7"/>
    <w:rsid w:val="00444F4A"/>
    <w:rsid w:val="004452B2"/>
    <w:rsid w:val="00445435"/>
    <w:rsid w:val="00446870"/>
    <w:rsid w:val="004468B7"/>
    <w:rsid w:val="004469CE"/>
    <w:rsid w:val="004472B0"/>
    <w:rsid w:val="00447E38"/>
    <w:rsid w:val="0045042D"/>
    <w:rsid w:val="00450BAE"/>
    <w:rsid w:val="00450CE9"/>
    <w:rsid w:val="00450FA3"/>
    <w:rsid w:val="00451C1D"/>
    <w:rsid w:val="00451D5C"/>
    <w:rsid w:val="004537F9"/>
    <w:rsid w:val="00453866"/>
    <w:rsid w:val="00453F09"/>
    <w:rsid w:val="00453F18"/>
    <w:rsid w:val="004542A2"/>
    <w:rsid w:val="004548B0"/>
    <w:rsid w:val="004549A0"/>
    <w:rsid w:val="00454F74"/>
    <w:rsid w:val="0045508E"/>
    <w:rsid w:val="00455550"/>
    <w:rsid w:val="0045563D"/>
    <w:rsid w:val="0045618E"/>
    <w:rsid w:val="004562E4"/>
    <w:rsid w:val="00456497"/>
    <w:rsid w:val="00456704"/>
    <w:rsid w:val="0045693F"/>
    <w:rsid w:val="004569C7"/>
    <w:rsid w:val="00457447"/>
    <w:rsid w:val="00457486"/>
    <w:rsid w:val="00457D0B"/>
    <w:rsid w:val="00460549"/>
    <w:rsid w:val="00460B34"/>
    <w:rsid w:val="00460C52"/>
    <w:rsid w:val="00461746"/>
    <w:rsid w:val="00461E00"/>
    <w:rsid w:val="004621E3"/>
    <w:rsid w:val="00462759"/>
    <w:rsid w:val="004630A9"/>
    <w:rsid w:val="004632DC"/>
    <w:rsid w:val="00463F04"/>
    <w:rsid w:val="00464145"/>
    <w:rsid w:val="004641FE"/>
    <w:rsid w:val="004649BD"/>
    <w:rsid w:val="00465565"/>
    <w:rsid w:val="004656DD"/>
    <w:rsid w:val="00465AC9"/>
    <w:rsid w:val="004660E1"/>
    <w:rsid w:val="00470082"/>
    <w:rsid w:val="00470B9D"/>
    <w:rsid w:val="00470DC9"/>
    <w:rsid w:val="00470DE7"/>
    <w:rsid w:val="004711F1"/>
    <w:rsid w:val="00472178"/>
    <w:rsid w:val="00472A1B"/>
    <w:rsid w:val="00473598"/>
    <w:rsid w:val="004739DB"/>
    <w:rsid w:val="00474409"/>
    <w:rsid w:val="00474454"/>
    <w:rsid w:val="00474C0D"/>
    <w:rsid w:val="00474EB9"/>
    <w:rsid w:val="00474FFE"/>
    <w:rsid w:val="00476023"/>
    <w:rsid w:val="004765F3"/>
    <w:rsid w:val="0047796E"/>
    <w:rsid w:val="004800D0"/>
    <w:rsid w:val="0048034F"/>
    <w:rsid w:val="0048082F"/>
    <w:rsid w:val="00482183"/>
    <w:rsid w:val="004824B9"/>
    <w:rsid w:val="0048261B"/>
    <w:rsid w:val="004827E5"/>
    <w:rsid w:val="00482936"/>
    <w:rsid w:val="00482B4F"/>
    <w:rsid w:val="00483145"/>
    <w:rsid w:val="004843EC"/>
    <w:rsid w:val="00484BCE"/>
    <w:rsid w:val="00484E6B"/>
    <w:rsid w:val="0048524D"/>
    <w:rsid w:val="0048576A"/>
    <w:rsid w:val="00485941"/>
    <w:rsid w:val="0048639A"/>
    <w:rsid w:val="00486768"/>
    <w:rsid w:val="00486ECA"/>
    <w:rsid w:val="004872B9"/>
    <w:rsid w:val="004902DE"/>
    <w:rsid w:val="004905A0"/>
    <w:rsid w:val="00490B87"/>
    <w:rsid w:val="00491DD5"/>
    <w:rsid w:val="0049230B"/>
    <w:rsid w:val="00492AA5"/>
    <w:rsid w:val="0049305A"/>
    <w:rsid w:val="00493101"/>
    <w:rsid w:val="00493995"/>
    <w:rsid w:val="00493DF6"/>
    <w:rsid w:val="00493F6E"/>
    <w:rsid w:val="00494397"/>
    <w:rsid w:val="00495586"/>
    <w:rsid w:val="00495775"/>
    <w:rsid w:val="00495C2C"/>
    <w:rsid w:val="00495ECA"/>
    <w:rsid w:val="0049662B"/>
    <w:rsid w:val="004969A0"/>
    <w:rsid w:val="00497BF1"/>
    <w:rsid w:val="00497E7D"/>
    <w:rsid w:val="004A03D0"/>
    <w:rsid w:val="004A0756"/>
    <w:rsid w:val="004A13B0"/>
    <w:rsid w:val="004A2023"/>
    <w:rsid w:val="004A247A"/>
    <w:rsid w:val="004A24DB"/>
    <w:rsid w:val="004A2BA1"/>
    <w:rsid w:val="004A3258"/>
    <w:rsid w:val="004A39BF"/>
    <w:rsid w:val="004A3F58"/>
    <w:rsid w:val="004A4327"/>
    <w:rsid w:val="004A46DB"/>
    <w:rsid w:val="004A4885"/>
    <w:rsid w:val="004A4B3B"/>
    <w:rsid w:val="004A4C43"/>
    <w:rsid w:val="004A4D04"/>
    <w:rsid w:val="004A5D8E"/>
    <w:rsid w:val="004A607B"/>
    <w:rsid w:val="004A6A63"/>
    <w:rsid w:val="004A709E"/>
    <w:rsid w:val="004A7470"/>
    <w:rsid w:val="004A7E67"/>
    <w:rsid w:val="004B295F"/>
    <w:rsid w:val="004B37F4"/>
    <w:rsid w:val="004B3B6D"/>
    <w:rsid w:val="004B41AE"/>
    <w:rsid w:val="004B440C"/>
    <w:rsid w:val="004B4FF7"/>
    <w:rsid w:val="004B51FF"/>
    <w:rsid w:val="004B57AF"/>
    <w:rsid w:val="004B5C2E"/>
    <w:rsid w:val="004B6244"/>
    <w:rsid w:val="004B6F74"/>
    <w:rsid w:val="004B71B6"/>
    <w:rsid w:val="004B75BB"/>
    <w:rsid w:val="004B7715"/>
    <w:rsid w:val="004B7B32"/>
    <w:rsid w:val="004C036D"/>
    <w:rsid w:val="004C0673"/>
    <w:rsid w:val="004C1069"/>
    <w:rsid w:val="004C10CA"/>
    <w:rsid w:val="004C21B3"/>
    <w:rsid w:val="004C266A"/>
    <w:rsid w:val="004C2719"/>
    <w:rsid w:val="004C2850"/>
    <w:rsid w:val="004C2F5A"/>
    <w:rsid w:val="004C30A0"/>
    <w:rsid w:val="004C45B8"/>
    <w:rsid w:val="004C46B1"/>
    <w:rsid w:val="004C490B"/>
    <w:rsid w:val="004C4BE4"/>
    <w:rsid w:val="004C4F91"/>
    <w:rsid w:val="004C5A9F"/>
    <w:rsid w:val="004C5C64"/>
    <w:rsid w:val="004C5DDB"/>
    <w:rsid w:val="004C68CD"/>
    <w:rsid w:val="004C6B06"/>
    <w:rsid w:val="004C703A"/>
    <w:rsid w:val="004C7087"/>
    <w:rsid w:val="004C7949"/>
    <w:rsid w:val="004C7B1C"/>
    <w:rsid w:val="004D0869"/>
    <w:rsid w:val="004D0E31"/>
    <w:rsid w:val="004D1269"/>
    <w:rsid w:val="004D148C"/>
    <w:rsid w:val="004D1774"/>
    <w:rsid w:val="004D1B70"/>
    <w:rsid w:val="004D1B8D"/>
    <w:rsid w:val="004D1F94"/>
    <w:rsid w:val="004D1FA6"/>
    <w:rsid w:val="004D4897"/>
    <w:rsid w:val="004D4AA7"/>
    <w:rsid w:val="004D5D12"/>
    <w:rsid w:val="004D6190"/>
    <w:rsid w:val="004D6612"/>
    <w:rsid w:val="004D66E4"/>
    <w:rsid w:val="004D68F5"/>
    <w:rsid w:val="004D6AF3"/>
    <w:rsid w:val="004D6BA4"/>
    <w:rsid w:val="004D6EE2"/>
    <w:rsid w:val="004D7EB9"/>
    <w:rsid w:val="004E02C6"/>
    <w:rsid w:val="004E0B41"/>
    <w:rsid w:val="004E0CD8"/>
    <w:rsid w:val="004E11FB"/>
    <w:rsid w:val="004E1216"/>
    <w:rsid w:val="004E1B22"/>
    <w:rsid w:val="004E20C6"/>
    <w:rsid w:val="004E241E"/>
    <w:rsid w:val="004E2538"/>
    <w:rsid w:val="004E2A11"/>
    <w:rsid w:val="004E37A6"/>
    <w:rsid w:val="004E3CEF"/>
    <w:rsid w:val="004E42DF"/>
    <w:rsid w:val="004E4AED"/>
    <w:rsid w:val="004E4DE0"/>
    <w:rsid w:val="004E6057"/>
    <w:rsid w:val="004E6AF7"/>
    <w:rsid w:val="004E7261"/>
    <w:rsid w:val="004E72A8"/>
    <w:rsid w:val="004E76FB"/>
    <w:rsid w:val="004E7A9E"/>
    <w:rsid w:val="004F1039"/>
    <w:rsid w:val="004F17F7"/>
    <w:rsid w:val="004F1C62"/>
    <w:rsid w:val="004F1F24"/>
    <w:rsid w:val="004F2897"/>
    <w:rsid w:val="004F2CB8"/>
    <w:rsid w:val="004F34BC"/>
    <w:rsid w:val="004F39A0"/>
    <w:rsid w:val="004F48FC"/>
    <w:rsid w:val="004F4908"/>
    <w:rsid w:val="004F4AD4"/>
    <w:rsid w:val="004F4BB8"/>
    <w:rsid w:val="004F4C31"/>
    <w:rsid w:val="004F4D52"/>
    <w:rsid w:val="004F54F5"/>
    <w:rsid w:val="004F550A"/>
    <w:rsid w:val="004F5D44"/>
    <w:rsid w:val="004F5DB0"/>
    <w:rsid w:val="004F5F9B"/>
    <w:rsid w:val="004F5FA4"/>
    <w:rsid w:val="004F6280"/>
    <w:rsid w:val="004F6DB1"/>
    <w:rsid w:val="004F766C"/>
    <w:rsid w:val="004F780B"/>
    <w:rsid w:val="004F7933"/>
    <w:rsid w:val="00500181"/>
    <w:rsid w:val="0050037D"/>
    <w:rsid w:val="00500823"/>
    <w:rsid w:val="00500B95"/>
    <w:rsid w:val="00501039"/>
    <w:rsid w:val="005016C8"/>
    <w:rsid w:val="005018C3"/>
    <w:rsid w:val="0050251F"/>
    <w:rsid w:val="00502664"/>
    <w:rsid w:val="00502757"/>
    <w:rsid w:val="005027F6"/>
    <w:rsid w:val="00502BEB"/>
    <w:rsid w:val="00502CD7"/>
    <w:rsid w:val="00502FE8"/>
    <w:rsid w:val="005035FE"/>
    <w:rsid w:val="00504230"/>
    <w:rsid w:val="0050452F"/>
    <w:rsid w:val="00504586"/>
    <w:rsid w:val="0050593C"/>
    <w:rsid w:val="00505D76"/>
    <w:rsid w:val="005060BF"/>
    <w:rsid w:val="0050638A"/>
    <w:rsid w:val="0050650B"/>
    <w:rsid w:val="00506B5B"/>
    <w:rsid w:val="00506DAC"/>
    <w:rsid w:val="00506DCA"/>
    <w:rsid w:val="00506E62"/>
    <w:rsid w:val="0050723C"/>
    <w:rsid w:val="00507368"/>
    <w:rsid w:val="00507489"/>
    <w:rsid w:val="0051058B"/>
    <w:rsid w:val="00510DFD"/>
    <w:rsid w:val="005114BC"/>
    <w:rsid w:val="0051287F"/>
    <w:rsid w:val="0051366E"/>
    <w:rsid w:val="0051395D"/>
    <w:rsid w:val="005139D8"/>
    <w:rsid w:val="00513E7C"/>
    <w:rsid w:val="00513EF1"/>
    <w:rsid w:val="00514099"/>
    <w:rsid w:val="005144BD"/>
    <w:rsid w:val="0051454F"/>
    <w:rsid w:val="00514798"/>
    <w:rsid w:val="00514D01"/>
    <w:rsid w:val="00514DDC"/>
    <w:rsid w:val="00515BD3"/>
    <w:rsid w:val="0051659F"/>
    <w:rsid w:val="00516C80"/>
    <w:rsid w:val="00516E58"/>
    <w:rsid w:val="005170F9"/>
    <w:rsid w:val="005174B3"/>
    <w:rsid w:val="00517A87"/>
    <w:rsid w:val="005202EE"/>
    <w:rsid w:val="005203A0"/>
    <w:rsid w:val="0052061E"/>
    <w:rsid w:val="0052145D"/>
    <w:rsid w:val="0052168C"/>
    <w:rsid w:val="00522AAA"/>
    <w:rsid w:val="005233C9"/>
    <w:rsid w:val="005237AF"/>
    <w:rsid w:val="005238B4"/>
    <w:rsid w:val="005250C0"/>
    <w:rsid w:val="005258E9"/>
    <w:rsid w:val="00525ABA"/>
    <w:rsid w:val="0052647C"/>
    <w:rsid w:val="0052678E"/>
    <w:rsid w:val="00527450"/>
    <w:rsid w:val="0052788F"/>
    <w:rsid w:val="00527DB9"/>
    <w:rsid w:val="00527FBA"/>
    <w:rsid w:val="005303F5"/>
    <w:rsid w:val="00530836"/>
    <w:rsid w:val="005310A9"/>
    <w:rsid w:val="00531524"/>
    <w:rsid w:val="005318F9"/>
    <w:rsid w:val="005321A4"/>
    <w:rsid w:val="00532395"/>
    <w:rsid w:val="00533E3F"/>
    <w:rsid w:val="005346E4"/>
    <w:rsid w:val="005347B9"/>
    <w:rsid w:val="00534D43"/>
    <w:rsid w:val="0053569B"/>
    <w:rsid w:val="00535D8C"/>
    <w:rsid w:val="00535FD7"/>
    <w:rsid w:val="005366D6"/>
    <w:rsid w:val="00536741"/>
    <w:rsid w:val="00536907"/>
    <w:rsid w:val="00537040"/>
    <w:rsid w:val="0053706F"/>
    <w:rsid w:val="005378F3"/>
    <w:rsid w:val="00537B6A"/>
    <w:rsid w:val="005409CC"/>
    <w:rsid w:val="0054130E"/>
    <w:rsid w:val="005413A9"/>
    <w:rsid w:val="005416D2"/>
    <w:rsid w:val="005417FF"/>
    <w:rsid w:val="00541EA8"/>
    <w:rsid w:val="00542656"/>
    <w:rsid w:val="00542A35"/>
    <w:rsid w:val="00542EBD"/>
    <w:rsid w:val="005432D4"/>
    <w:rsid w:val="005434B7"/>
    <w:rsid w:val="005443EA"/>
    <w:rsid w:val="005447F1"/>
    <w:rsid w:val="0054481B"/>
    <w:rsid w:val="00544926"/>
    <w:rsid w:val="0054493F"/>
    <w:rsid w:val="00544E3B"/>
    <w:rsid w:val="005451C4"/>
    <w:rsid w:val="005455AF"/>
    <w:rsid w:val="00545ECD"/>
    <w:rsid w:val="005472D9"/>
    <w:rsid w:val="0054752F"/>
    <w:rsid w:val="0055015E"/>
    <w:rsid w:val="0055022E"/>
    <w:rsid w:val="00550591"/>
    <w:rsid w:val="005506B7"/>
    <w:rsid w:val="0055089F"/>
    <w:rsid w:val="0055148E"/>
    <w:rsid w:val="00551530"/>
    <w:rsid w:val="00552420"/>
    <w:rsid w:val="00552466"/>
    <w:rsid w:val="00552969"/>
    <w:rsid w:val="00553124"/>
    <w:rsid w:val="005536DB"/>
    <w:rsid w:val="0055375E"/>
    <w:rsid w:val="005539AA"/>
    <w:rsid w:val="00553B4C"/>
    <w:rsid w:val="00553F4A"/>
    <w:rsid w:val="005544EA"/>
    <w:rsid w:val="00554A75"/>
    <w:rsid w:val="00554B9F"/>
    <w:rsid w:val="0055590E"/>
    <w:rsid w:val="0055632E"/>
    <w:rsid w:val="00556A08"/>
    <w:rsid w:val="00557F2B"/>
    <w:rsid w:val="005629B5"/>
    <w:rsid w:val="00562DAC"/>
    <w:rsid w:val="00562FF8"/>
    <w:rsid w:val="005633DD"/>
    <w:rsid w:val="0056405E"/>
    <w:rsid w:val="005641C3"/>
    <w:rsid w:val="00564345"/>
    <w:rsid w:val="00564437"/>
    <w:rsid w:val="00564AC9"/>
    <w:rsid w:val="005651C1"/>
    <w:rsid w:val="005658B6"/>
    <w:rsid w:val="00565A9B"/>
    <w:rsid w:val="00565FE7"/>
    <w:rsid w:val="00566B9F"/>
    <w:rsid w:val="0056747D"/>
    <w:rsid w:val="00567CB7"/>
    <w:rsid w:val="00570113"/>
    <w:rsid w:val="005707A5"/>
    <w:rsid w:val="00570BF8"/>
    <w:rsid w:val="00571105"/>
    <w:rsid w:val="005711FB"/>
    <w:rsid w:val="005719ED"/>
    <w:rsid w:val="00571A39"/>
    <w:rsid w:val="00571B3C"/>
    <w:rsid w:val="00572A59"/>
    <w:rsid w:val="00572D33"/>
    <w:rsid w:val="00572D88"/>
    <w:rsid w:val="00573462"/>
    <w:rsid w:val="0057373E"/>
    <w:rsid w:val="00573E27"/>
    <w:rsid w:val="005745A8"/>
    <w:rsid w:val="0057476D"/>
    <w:rsid w:val="00575156"/>
    <w:rsid w:val="00575170"/>
    <w:rsid w:val="005751C8"/>
    <w:rsid w:val="00575761"/>
    <w:rsid w:val="00575954"/>
    <w:rsid w:val="00575F21"/>
    <w:rsid w:val="00576CF6"/>
    <w:rsid w:val="0057712B"/>
    <w:rsid w:val="00577E39"/>
    <w:rsid w:val="005811E0"/>
    <w:rsid w:val="005812F7"/>
    <w:rsid w:val="0058133F"/>
    <w:rsid w:val="0058146D"/>
    <w:rsid w:val="005814CB"/>
    <w:rsid w:val="00581706"/>
    <w:rsid w:val="00581AC1"/>
    <w:rsid w:val="00581E2C"/>
    <w:rsid w:val="00582132"/>
    <w:rsid w:val="0058246E"/>
    <w:rsid w:val="00582865"/>
    <w:rsid w:val="00582F78"/>
    <w:rsid w:val="005830D2"/>
    <w:rsid w:val="0058341B"/>
    <w:rsid w:val="0058379F"/>
    <w:rsid w:val="00583AFB"/>
    <w:rsid w:val="00584692"/>
    <w:rsid w:val="00584788"/>
    <w:rsid w:val="00584AC4"/>
    <w:rsid w:val="00584D4D"/>
    <w:rsid w:val="0058609D"/>
    <w:rsid w:val="005862F2"/>
    <w:rsid w:val="00586760"/>
    <w:rsid w:val="0058679D"/>
    <w:rsid w:val="00586971"/>
    <w:rsid w:val="00586C17"/>
    <w:rsid w:val="00586DB4"/>
    <w:rsid w:val="00587090"/>
    <w:rsid w:val="0058731E"/>
    <w:rsid w:val="00587362"/>
    <w:rsid w:val="005873A0"/>
    <w:rsid w:val="005912DF"/>
    <w:rsid w:val="00591888"/>
    <w:rsid w:val="00591A5F"/>
    <w:rsid w:val="00591F64"/>
    <w:rsid w:val="00592F83"/>
    <w:rsid w:val="00592FB7"/>
    <w:rsid w:val="0059386A"/>
    <w:rsid w:val="00594AC1"/>
    <w:rsid w:val="005951C5"/>
    <w:rsid w:val="0059539D"/>
    <w:rsid w:val="005956D8"/>
    <w:rsid w:val="00595B00"/>
    <w:rsid w:val="00595D09"/>
    <w:rsid w:val="00595E50"/>
    <w:rsid w:val="0059670A"/>
    <w:rsid w:val="00596787"/>
    <w:rsid w:val="00596996"/>
    <w:rsid w:val="00596D9E"/>
    <w:rsid w:val="00597611"/>
    <w:rsid w:val="00597657"/>
    <w:rsid w:val="00597A83"/>
    <w:rsid w:val="00597C2C"/>
    <w:rsid w:val="00597C8F"/>
    <w:rsid w:val="00597E17"/>
    <w:rsid w:val="00597E7B"/>
    <w:rsid w:val="005A15B0"/>
    <w:rsid w:val="005A1CC0"/>
    <w:rsid w:val="005A1DFE"/>
    <w:rsid w:val="005A21C7"/>
    <w:rsid w:val="005A2380"/>
    <w:rsid w:val="005A2E07"/>
    <w:rsid w:val="005A3155"/>
    <w:rsid w:val="005A3BAF"/>
    <w:rsid w:val="005A4839"/>
    <w:rsid w:val="005A4D64"/>
    <w:rsid w:val="005A4F2F"/>
    <w:rsid w:val="005A5659"/>
    <w:rsid w:val="005A5671"/>
    <w:rsid w:val="005A5988"/>
    <w:rsid w:val="005A5A49"/>
    <w:rsid w:val="005A5A54"/>
    <w:rsid w:val="005A5D42"/>
    <w:rsid w:val="005A5D73"/>
    <w:rsid w:val="005A606A"/>
    <w:rsid w:val="005A68EB"/>
    <w:rsid w:val="005A74EC"/>
    <w:rsid w:val="005A79D3"/>
    <w:rsid w:val="005A7B54"/>
    <w:rsid w:val="005A7D3F"/>
    <w:rsid w:val="005B0A14"/>
    <w:rsid w:val="005B17CF"/>
    <w:rsid w:val="005B1A46"/>
    <w:rsid w:val="005B205C"/>
    <w:rsid w:val="005B2230"/>
    <w:rsid w:val="005B2CAF"/>
    <w:rsid w:val="005B30DF"/>
    <w:rsid w:val="005B3695"/>
    <w:rsid w:val="005B4345"/>
    <w:rsid w:val="005B491E"/>
    <w:rsid w:val="005B5037"/>
    <w:rsid w:val="005B56D5"/>
    <w:rsid w:val="005B5D61"/>
    <w:rsid w:val="005B5FC5"/>
    <w:rsid w:val="005B5FD9"/>
    <w:rsid w:val="005B62A2"/>
    <w:rsid w:val="005B663A"/>
    <w:rsid w:val="005B66D3"/>
    <w:rsid w:val="005B7EBC"/>
    <w:rsid w:val="005C021E"/>
    <w:rsid w:val="005C0669"/>
    <w:rsid w:val="005C0851"/>
    <w:rsid w:val="005C0B69"/>
    <w:rsid w:val="005C1280"/>
    <w:rsid w:val="005C1299"/>
    <w:rsid w:val="005C16E9"/>
    <w:rsid w:val="005C1C9D"/>
    <w:rsid w:val="005C2CC7"/>
    <w:rsid w:val="005C2E21"/>
    <w:rsid w:val="005C2EC7"/>
    <w:rsid w:val="005C303B"/>
    <w:rsid w:val="005C3068"/>
    <w:rsid w:val="005C361B"/>
    <w:rsid w:val="005C3DFB"/>
    <w:rsid w:val="005C4391"/>
    <w:rsid w:val="005C5760"/>
    <w:rsid w:val="005C63E5"/>
    <w:rsid w:val="005C6AB9"/>
    <w:rsid w:val="005C6C4C"/>
    <w:rsid w:val="005C6C8B"/>
    <w:rsid w:val="005C788B"/>
    <w:rsid w:val="005C79AE"/>
    <w:rsid w:val="005C7C4A"/>
    <w:rsid w:val="005C7F74"/>
    <w:rsid w:val="005D0821"/>
    <w:rsid w:val="005D0CE3"/>
    <w:rsid w:val="005D0EB5"/>
    <w:rsid w:val="005D166E"/>
    <w:rsid w:val="005D1860"/>
    <w:rsid w:val="005D1C43"/>
    <w:rsid w:val="005D1D37"/>
    <w:rsid w:val="005D2E88"/>
    <w:rsid w:val="005D315F"/>
    <w:rsid w:val="005D4027"/>
    <w:rsid w:val="005D40ED"/>
    <w:rsid w:val="005D47CE"/>
    <w:rsid w:val="005D4936"/>
    <w:rsid w:val="005D4A3D"/>
    <w:rsid w:val="005D4C50"/>
    <w:rsid w:val="005D508B"/>
    <w:rsid w:val="005D56CF"/>
    <w:rsid w:val="005D600E"/>
    <w:rsid w:val="005D602B"/>
    <w:rsid w:val="005D6E4F"/>
    <w:rsid w:val="005D6EB7"/>
    <w:rsid w:val="005D77A6"/>
    <w:rsid w:val="005D7910"/>
    <w:rsid w:val="005D7B92"/>
    <w:rsid w:val="005E005D"/>
    <w:rsid w:val="005E0133"/>
    <w:rsid w:val="005E07EC"/>
    <w:rsid w:val="005E0B71"/>
    <w:rsid w:val="005E1AED"/>
    <w:rsid w:val="005E3289"/>
    <w:rsid w:val="005E366E"/>
    <w:rsid w:val="005E3AAD"/>
    <w:rsid w:val="005E4032"/>
    <w:rsid w:val="005E4272"/>
    <w:rsid w:val="005E43EB"/>
    <w:rsid w:val="005E5316"/>
    <w:rsid w:val="005E6423"/>
    <w:rsid w:val="005E6DD9"/>
    <w:rsid w:val="005E6F56"/>
    <w:rsid w:val="005E6FC3"/>
    <w:rsid w:val="005E7152"/>
    <w:rsid w:val="005E7E7D"/>
    <w:rsid w:val="005F0168"/>
    <w:rsid w:val="005F0223"/>
    <w:rsid w:val="005F0336"/>
    <w:rsid w:val="005F053D"/>
    <w:rsid w:val="005F0830"/>
    <w:rsid w:val="005F1280"/>
    <w:rsid w:val="005F1A3E"/>
    <w:rsid w:val="005F1A4C"/>
    <w:rsid w:val="005F1EBC"/>
    <w:rsid w:val="005F2008"/>
    <w:rsid w:val="005F2469"/>
    <w:rsid w:val="005F326B"/>
    <w:rsid w:val="005F3783"/>
    <w:rsid w:val="005F3846"/>
    <w:rsid w:val="005F46BE"/>
    <w:rsid w:val="005F667D"/>
    <w:rsid w:val="005F6F47"/>
    <w:rsid w:val="005F79EF"/>
    <w:rsid w:val="00600263"/>
    <w:rsid w:val="00600906"/>
    <w:rsid w:val="00600DAF"/>
    <w:rsid w:val="00601192"/>
    <w:rsid w:val="00601342"/>
    <w:rsid w:val="00601519"/>
    <w:rsid w:val="0060214A"/>
    <w:rsid w:val="00602803"/>
    <w:rsid w:val="00602A53"/>
    <w:rsid w:val="0060309A"/>
    <w:rsid w:val="006033B3"/>
    <w:rsid w:val="00603788"/>
    <w:rsid w:val="00603C34"/>
    <w:rsid w:val="00603F28"/>
    <w:rsid w:val="00605805"/>
    <w:rsid w:val="00605A3B"/>
    <w:rsid w:val="006064AA"/>
    <w:rsid w:val="0060746B"/>
    <w:rsid w:val="0060752C"/>
    <w:rsid w:val="00607832"/>
    <w:rsid w:val="0060796C"/>
    <w:rsid w:val="006100EA"/>
    <w:rsid w:val="0061028F"/>
    <w:rsid w:val="00610A37"/>
    <w:rsid w:val="00610B94"/>
    <w:rsid w:val="00612020"/>
    <w:rsid w:val="00612535"/>
    <w:rsid w:val="00612623"/>
    <w:rsid w:val="00613724"/>
    <w:rsid w:val="00613DFF"/>
    <w:rsid w:val="0061511C"/>
    <w:rsid w:val="00616341"/>
    <w:rsid w:val="006163D1"/>
    <w:rsid w:val="00616984"/>
    <w:rsid w:val="00616C03"/>
    <w:rsid w:val="00616CCA"/>
    <w:rsid w:val="006173B9"/>
    <w:rsid w:val="00617E25"/>
    <w:rsid w:val="006200CF"/>
    <w:rsid w:val="0062037F"/>
    <w:rsid w:val="00620959"/>
    <w:rsid w:val="00620D17"/>
    <w:rsid w:val="00620F12"/>
    <w:rsid w:val="00621986"/>
    <w:rsid w:val="00621A79"/>
    <w:rsid w:val="006220D5"/>
    <w:rsid w:val="00622295"/>
    <w:rsid w:val="006225C0"/>
    <w:rsid w:val="0062273B"/>
    <w:rsid w:val="00622809"/>
    <w:rsid w:val="00622AEE"/>
    <w:rsid w:val="00622DFB"/>
    <w:rsid w:val="00623547"/>
    <w:rsid w:val="00623852"/>
    <w:rsid w:val="0062432F"/>
    <w:rsid w:val="006249F1"/>
    <w:rsid w:val="00624A5C"/>
    <w:rsid w:val="00624BF0"/>
    <w:rsid w:val="00624EB5"/>
    <w:rsid w:val="00625701"/>
    <w:rsid w:val="006258E9"/>
    <w:rsid w:val="00625D25"/>
    <w:rsid w:val="00626C13"/>
    <w:rsid w:val="00626E73"/>
    <w:rsid w:val="00630058"/>
    <w:rsid w:val="00630A5F"/>
    <w:rsid w:val="00630AE7"/>
    <w:rsid w:val="00631510"/>
    <w:rsid w:val="00631800"/>
    <w:rsid w:val="00631A31"/>
    <w:rsid w:val="0063212E"/>
    <w:rsid w:val="00632573"/>
    <w:rsid w:val="00632590"/>
    <w:rsid w:val="006325E4"/>
    <w:rsid w:val="00632C74"/>
    <w:rsid w:val="00633583"/>
    <w:rsid w:val="00633753"/>
    <w:rsid w:val="0063385E"/>
    <w:rsid w:val="006338BA"/>
    <w:rsid w:val="006341A2"/>
    <w:rsid w:val="006347CA"/>
    <w:rsid w:val="00634A50"/>
    <w:rsid w:val="00634BBF"/>
    <w:rsid w:val="00635039"/>
    <w:rsid w:val="00635B79"/>
    <w:rsid w:val="006362CB"/>
    <w:rsid w:val="00636D23"/>
    <w:rsid w:val="00637649"/>
    <w:rsid w:val="006378BA"/>
    <w:rsid w:val="00637947"/>
    <w:rsid w:val="00637C79"/>
    <w:rsid w:val="00640167"/>
    <w:rsid w:val="00640BB5"/>
    <w:rsid w:val="0064143D"/>
    <w:rsid w:val="00641A2B"/>
    <w:rsid w:val="00641A66"/>
    <w:rsid w:val="00642003"/>
    <w:rsid w:val="006426B5"/>
    <w:rsid w:val="006428C2"/>
    <w:rsid w:val="00642C1E"/>
    <w:rsid w:val="0064337F"/>
    <w:rsid w:val="006439CF"/>
    <w:rsid w:val="00643DF2"/>
    <w:rsid w:val="00644555"/>
    <w:rsid w:val="006448F9"/>
    <w:rsid w:val="00645349"/>
    <w:rsid w:val="006453FF"/>
    <w:rsid w:val="006461C0"/>
    <w:rsid w:val="006464D2"/>
    <w:rsid w:val="00646542"/>
    <w:rsid w:val="00646CD3"/>
    <w:rsid w:val="00646F3D"/>
    <w:rsid w:val="006474D3"/>
    <w:rsid w:val="006501E3"/>
    <w:rsid w:val="00650780"/>
    <w:rsid w:val="006511EB"/>
    <w:rsid w:val="00651D24"/>
    <w:rsid w:val="00651E50"/>
    <w:rsid w:val="0065215D"/>
    <w:rsid w:val="00652399"/>
    <w:rsid w:val="006529E3"/>
    <w:rsid w:val="00653371"/>
    <w:rsid w:val="006534F7"/>
    <w:rsid w:val="00653E37"/>
    <w:rsid w:val="0065413B"/>
    <w:rsid w:val="006543EE"/>
    <w:rsid w:val="0065566F"/>
    <w:rsid w:val="00656721"/>
    <w:rsid w:val="00656E82"/>
    <w:rsid w:val="00657104"/>
    <w:rsid w:val="00657767"/>
    <w:rsid w:val="006600DF"/>
    <w:rsid w:val="00660A13"/>
    <w:rsid w:val="00660A53"/>
    <w:rsid w:val="00661309"/>
    <w:rsid w:val="00661872"/>
    <w:rsid w:val="006619EC"/>
    <w:rsid w:val="00661BB4"/>
    <w:rsid w:val="00661ECA"/>
    <w:rsid w:val="006620EC"/>
    <w:rsid w:val="006624E6"/>
    <w:rsid w:val="00662646"/>
    <w:rsid w:val="00662AC5"/>
    <w:rsid w:val="00662B87"/>
    <w:rsid w:val="00662D53"/>
    <w:rsid w:val="00663072"/>
    <w:rsid w:val="006633CC"/>
    <w:rsid w:val="00663447"/>
    <w:rsid w:val="0066383D"/>
    <w:rsid w:val="00664BFC"/>
    <w:rsid w:val="00665115"/>
    <w:rsid w:val="00665382"/>
    <w:rsid w:val="00665828"/>
    <w:rsid w:val="00665C70"/>
    <w:rsid w:val="006663F4"/>
    <w:rsid w:val="006664BB"/>
    <w:rsid w:val="00666548"/>
    <w:rsid w:val="00666B96"/>
    <w:rsid w:val="00667041"/>
    <w:rsid w:val="00667699"/>
    <w:rsid w:val="00667FA2"/>
    <w:rsid w:val="0067293A"/>
    <w:rsid w:val="00672A0F"/>
    <w:rsid w:val="00672EC0"/>
    <w:rsid w:val="006736A4"/>
    <w:rsid w:val="00675E27"/>
    <w:rsid w:val="00675ECD"/>
    <w:rsid w:val="0067617B"/>
    <w:rsid w:val="0067672F"/>
    <w:rsid w:val="0067692D"/>
    <w:rsid w:val="00676EC6"/>
    <w:rsid w:val="00677C61"/>
    <w:rsid w:val="00677C65"/>
    <w:rsid w:val="00677E4D"/>
    <w:rsid w:val="00680A3A"/>
    <w:rsid w:val="00680D55"/>
    <w:rsid w:val="00680E36"/>
    <w:rsid w:val="00681521"/>
    <w:rsid w:val="00681A5C"/>
    <w:rsid w:val="00681C45"/>
    <w:rsid w:val="00681FC5"/>
    <w:rsid w:val="006826A0"/>
    <w:rsid w:val="0068293A"/>
    <w:rsid w:val="00682BE5"/>
    <w:rsid w:val="00682C42"/>
    <w:rsid w:val="00682EE0"/>
    <w:rsid w:val="006832D0"/>
    <w:rsid w:val="0068406E"/>
    <w:rsid w:val="00684668"/>
    <w:rsid w:val="00684990"/>
    <w:rsid w:val="00684B13"/>
    <w:rsid w:val="00685245"/>
    <w:rsid w:val="00685A84"/>
    <w:rsid w:val="00686E8F"/>
    <w:rsid w:val="006873E1"/>
    <w:rsid w:val="00687633"/>
    <w:rsid w:val="00687B4B"/>
    <w:rsid w:val="00687C60"/>
    <w:rsid w:val="00690695"/>
    <w:rsid w:val="00690996"/>
    <w:rsid w:val="00691173"/>
    <w:rsid w:val="006913C3"/>
    <w:rsid w:val="00692081"/>
    <w:rsid w:val="006927E5"/>
    <w:rsid w:val="00692A90"/>
    <w:rsid w:val="0069326A"/>
    <w:rsid w:val="0069335D"/>
    <w:rsid w:val="00693682"/>
    <w:rsid w:val="00693BD3"/>
    <w:rsid w:val="00693FD5"/>
    <w:rsid w:val="006940E7"/>
    <w:rsid w:val="00694162"/>
    <w:rsid w:val="00694912"/>
    <w:rsid w:val="00695913"/>
    <w:rsid w:val="00695969"/>
    <w:rsid w:val="00695C41"/>
    <w:rsid w:val="00696095"/>
    <w:rsid w:val="0069613A"/>
    <w:rsid w:val="0069635E"/>
    <w:rsid w:val="006969A4"/>
    <w:rsid w:val="0069700E"/>
    <w:rsid w:val="006976D4"/>
    <w:rsid w:val="00697A6A"/>
    <w:rsid w:val="00697C72"/>
    <w:rsid w:val="006A0760"/>
    <w:rsid w:val="006A1672"/>
    <w:rsid w:val="006A1FE9"/>
    <w:rsid w:val="006A2594"/>
    <w:rsid w:val="006A2FDB"/>
    <w:rsid w:val="006A34DF"/>
    <w:rsid w:val="006A3887"/>
    <w:rsid w:val="006A48BF"/>
    <w:rsid w:val="006A4EF3"/>
    <w:rsid w:val="006A4F5F"/>
    <w:rsid w:val="006A6502"/>
    <w:rsid w:val="006A702A"/>
    <w:rsid w:val="006A71A1"/>
    <w:rsid w:val="006A7896"/>
    <w:rsid w:val="006A7EB5"/>
    <w:rsid w:val="006B0638"/>
    <w:rsid w:val="006B0717"/>
    <w:rsid w:val="006B0814"/>
    <w:rsid w:val="006B0960"/>
    <w:rsid w:val="006B13E0"/>
    <w:rsid w:val="006B143F"/>
    <w:rsid w:val="006B15D5"/>
    <w:rsid w:val="006B1860"/>
    <w:rsid w:val="006B1AC6"/>
    <w:rsid w:val="006B1BE2"/>
    <w:rsid w:val="006B1C56"/>
    <w:rsid w:val="006B241A"/>
    <w:rsid w:val="006B2456"/>
    <w:rsid w:val="006B2DA9"/>
    <w:rsid w:val="006B2EED"/>
    <w:rsid w:val="006B3B6D"/>
    <w:rsid w:val="006B4140"/>
    <w:rsid w:val="006B4351"/>
    <w:rsid w:val="006B4985"/>
    <w:rsid w:val="006B6770"/>
    <w:rsid w:val="006B68C0"/>
    <w:rsid w:val="006B7522"/>
    <w:rsid w:val="006B7ECA"/>
    <w:rsid w:val="006C0219"/>
    <w:rsid w:val="006C025A"/>
    <w:rsid w:val="006C1071"/>
    <w:rsid w:val="006C107E"/>
    <w:rsid w:val="006C1292"/>
    <w:rsid w:val="006C1343"/>
    <w:rsid w:val="006C1B3F"/>
    <w:rsid w:val="006C259A"/>
    <w:rsid w:val="006C2851"/>
    <w:rsid w:val="006C2927"/>
    <w:rsid w:val="006C3216"/>
    <w:rsid w:val="006C334D"/>
    <w:rsid w:val="006C36AD"/>
    <w:rsid w:val="006C376D"/>
    <w:rsid w:val="006C37E6"/>
    <w:rsid w:val="006C46E7"/>
    <w:rsid w:val="006C48B9"/>
    <w:rsid w:val="006C4CA4"/>
    <w:rsid w:val="006C4EAC"/>
    <w:rsid w:val="006C54A5"/>
    <w:rsid w:val="006C5BEA"/>
    <w:rsid w:val="006C66D4"/>
    <w:rsid w:val="006C6796"/>
    <w:rsid w:val="006C73A5"/>
    <w:rsid w:val="006C7B2E"/>
    <w:rsid w:val="006C7C4C"/>
    <w:rsid w:val="006D002D"/>
    <w:rsid w:val="006D0293"/>
    <w:rsid w:val="006D02F4"/>
    <w:rsid w:val="006D0425"/>
    <w:rsid w:val="006D0438"/>
    <w:rsid w:val="006D0BA4"/>
    <w:rsid w:val="006D0F5B"/>
    <w:rsid w:val="006D1641"/>
    <w:rsid w:val="006D17FB"/>
    <w:rsid w:val="006D1DED"/>
    <w:rsid w:val="006D1E3F"/>
    <w:rsid w:val="006D1F1B"/>
    <w:rsid w:val="006D22D6"/>
    <w:rsid w:val="006D2700"/>
    <w:rsid w:val="006D2C7C"/>
    <w:rsid w:val="006D2F97"/>
    <w:rsid w:val="006D3425"/>
    <w:rsid w:val="006D4ACF"/>
    <w:rsid w:val="006D4F45"/>
    <w:rsid w:val="006D52C9"/>
    <w:rsid w:val="006D565F"/>
    <w:rsid w:val="006D5F5F"/>
    <w:rsid w:val="006D6AEF"/>
    <w:rsid w:val="006D6EA4"/>
    <w:rsid w:val="006D7E95"/>
    <w:rsid w:val="006E0003"/>
    <w:rsid w:val="006E0063"/>
    <w:rsid w:val="006E07AD"/>
    <w:rsid w:val="006E0FDF"/>
    <w:rsid w:val="006E1079"/>
    <w:rsid w:val="006E1D04"/>
    <w:rsid w:val="006E1DCF"/>
    <w:rsid w:val="006E270A"/>
    <w:rsid w:val="006E27AD"/>
    <w:rsid w:val="006E3C20"/>
    <w:rsid w:val="006E3E96"/>
    <w:rsid w:val="006E40EA"/>
    <w:rsid w:val="006E4437"/>
    <w:rsid w:val="006E46CA"/>
    <w:rsid w:val="006E4AA3"/>
    <w:rsid w:val="006E4AFF"/>
    <w:rsid w:val="006E4D21"/>
    <w:rsid w:val="006E6025"/>
    <w:rsid w:val="006E6BDB"/>
    <w:rsid w:val="006E6E93"/>
    <w:rsid w:val="006E725B"/>
    <w:rsid w:val="006E7798"/>
    <w:rsid w:val="006E7911"/>
    <w:rsid w:val="006E7B1E"/>
    <w:rsid w:val="006E7E66"/>
    <w:rsid w:val="006F0013"/>
    <w:rsid w:val="006F0D0D"/>
    <w:rsid w:val="006F194E"/>
    <w:rsid w:val="006F1A5C"/>
    <w:rsid w:val="006F1E6A"/>
    <w:rsid w:val="006F1F42"/>
    <w:rsid w:val="006F1F9E"/>
    <w:rsid w:val="006F2450"/>
    <w:rsid w:val="006F2EB3"/>
    <w:rsid w:val="006F3EBD"/>
    <w:rsid w:val="006F4342"/>
    <w:rsid w:val="006F4725"/>
    <w:rsid w:val="006F4E0C"/>
    <w:rsid w:val="006F52DE"/>
    <w:rsid w:val="006F57A7"/>
    <w:rsid w:val="006F6C20"/>
    <w:rsid w:val="006F6D66"/>
    <w:rsid w:val="006F71EA"/>
    <w:rsid w:val="006F73C5"/>
    <w:rsid w:val="006F746B"/>
    <w:rsid w:val="006F775A"/>
    <w:rsid w:val="006F78EC"/>
    <w:rsid w:val="006F79A0"/>
    <w:rsid w:val="006F7E9A"/>
    <w:rsid w:val="0070056C"/>
    <w:rsid w:val="00700DBA"/>
    <w:rsid w:val="00701719"/>
    <w:rsid w:val="007022C2"/>
    <w:rsid w:val="007023F7"/>
    <w:rsid w:val="0070244B"/>
    <w:rsid w:val="00702717"/>
    <w:rsid w:val="0070292D"/>
    <w:rsid w:val="007031CD"/>
    <w:rsid w:val="007032C2"/>
    <w:rsid w:val="00703506"/>
    <w:rsid w:val="00703705"/>
    <w:rsid w:val="0070386A"/>
    <w:rsid w:val="00703892"/>
    <w:rsid w:val="00703E6D"/>
    <w:rsid w:val="00704702"/>
    <w:rsid w:val="007054B8"/>
    <w:rsid w:val="00705677"/>
    <w:rsid w:val="00706742"/>
    <w:rsid w:val="00706847"/>
    <w:rsid w:val="00706C28"/>
    <w:rsid w:val="007070E4"/>
    <w:rsid w:val="0070764D"/>
    <w:rsid w:val="00707D5E"/>
    <w:rsid w:val="00710769"/>
    <w:rsid w:val="00710A54"/>
    <w:rsid w:val="007113BF"/>
    <w:rsid w:val="00711534"/>
    <w:rsid w:val="00711769"/>
    <w:rsid w:val="00711C98"/>
    <w:rsid w:val="00711CD2"/>
    <w:rsid w:val="007121BD"/>
    <w:rsid w:val="00712F4E"/>
    <w:rsid w:val="00713A01"/>
    <w:rsid w:val="00714522"/>
    <w:rsid w:val="0071470D"/>
    <w:rsid w:val="007149CF"/>
    <w:rsid w:val="00714B2F"/>
    <w:rsid w:val="0071534D"/>
    <w:rsid w:val="007157ED"/>
    <w:rsid w:val="00715C12"/>
    <w:rsid w:val="00716047"/>
    <w:rsid w:val="00716B23"/>
    <w:rsid w:val="00716BB5"/>
    <w:rsid w:val="00716C57"/>
    <w:rsid w:val="007172FE"/>
    <w:rsid w:val="00717C4D"/>
    <w:rsid w:val="00717D5D"/>
    <w:rsid w:val="00720A41"/>
    <w:rsid w:val="007212CF"/>
    <w:rsid w:val="0072251B"/>
    <w:rsid w:val="00722C5A"/>
    <w:rsid w:val="00722D92"/>
    <w:rsid w:val="00722EEE"/>
    <w:rsid w:val="0072329D"/>
    <w:rsid w:val="0072341F"/>
    <w:rsid w:val="0072492D"/>
    <w:rsid w:val="00724E28"/>
    <w:rsid w:val="00725146"/>
    <w:rsid w:val="007252C7"/>
    <w:rsid w:val="0072573F"/>
    <w:rsid w:val="0072643F"/>
    <w:rsid w:val="0072685D"/>
    <w:rsid w:val="00726D8C"/>
    <w:rsid w:val="00726FF6"/>
    <w:rsid w:val="0072703E"/>
    <w:rsid w:val="007278E2"/>
    <w:rsid w:val="00727E77"/>
    <w:rsid w:val="007301CC"/>
    <w:rsid w:val="0073077C"/>
    <w:rsid w:val="0073192D"/>
    <w:rsid w:val="0073193B"/>
    <w:rsid w:val="007319F3"/>
    <w:rsid w:val="00731D0B"/>
    <w:rsid w:val="00731D20"/>
    <w:rsid w:val="0073266D"/>
    <w:rsid w:val="007326E6"/>
    <w:rsid w:val="00732934"/>
    <w:rsid w:val="0073362A"/>
    <w:rsid w:val="007338CB"/>
    <w:rsid w:val="0073396C"/>
    <w:rsid w:val="00733BC0"/>
    <w:rsid w:val="00734880"/>
    <w:rsid w:val="00734ABD"/>
    <w:rsid w:val="00734B3E"/>
    <w:rsid w:val="00734C67"/>
    <w:rsid w:val="00734EB7"/>
    <w:rsid w:val="007354FB"/>
    <w:rsid w:val="00735886"/>
    <w:rsid w:val="00735980"/>
    <w:rsid w:val="00735B9E"/>
    <w:rsid w:val="00736197"/>
    <w:rsid w:val="00736785"/>
    <w:rsid w:val="00736B04"/>
    <w:rsid w:val="00736EEE"/>
    <w:rsid w:val="00737030"/>
    <w:rsid w:val="007403CC"/>
    <w:rsid w:val="0074138D"/>
    <w:rsid w:val="00741450"/>
    <w:rsid w:val="0074186E"/>
    <w:rsid w:val="00741EEE"/>
    <w:rsid w:val="00744A35"/>
    <w:rsid w:val="00745174"/>
    <w:rsid w:val="007456B4"/>
    <w:rsid w:val="007461B0"/>
    <w:rsid w:val="00746F32"/>
    <w:rsid w:val="00747268"/>
    <w:rsid w:val="00747375"/>
    <w:rsid w:val="00747AD4"/>
    <w:rsid w:val="00747C62"/>
    <w:rsid w:val="00747E7D"/>
    <w:rsid w:val="007507DB"/>
    <w:rsid w:val="00750A68"/>
    <w:rsid w:val="00750A82"/>
    <w:rsid w:val="00752753"/>
    <w:rsid w:val="00754891"/>
    <w:rsid w:val="0075573B"/>
    <w:rsid w:val="007559A2"/>
    <w:rsid w:val="00756BAA"/>
    <w:rsid w:val="00757588"/>
    <w:rsid w:val="00757AEF"/>
    <w:rsid w:val="00757E50"/>
    <w:rsid w:val="00760049"/>
    <w:rsid w:val="00760323"/>
    <w:rsid w:val="0076046C"/>
    <w:rsid w:val="00760564"/>
    <w:rsid w:val="0076078E"/>
    <w:rsid w:val="007614EA"/>
    <w:rsid w:val="00761BB1"/>
    <w:rsid w:val="007622A7"/>
    <w:rsid w:val="00762475"/>
    <w:rsid w:val="00762B31"/>
    <w:rsid w:val="00762FAB"/>
    <w:rsid w:val="007638D9"/>
    <w:rsid w:val="00763AB2"/>
    <w:rsid w:val="00764B4B"/>
    <w:rsid w:val="00764F82"/>
    <w:rsid w:val="007650CF"/>
    <w:rsid w:val="007651F4"/>
    <w:rsid w:val="00765FAB"/>
    <w:rsid w:val="0076632D"/>
    <w:rsid w:val="007665C4"/>
    <w:rsid w:val="00766AF3"/>
    <w:rsid w:val="007675FB"/>
    <w:rsid w:val="00770093"/>
    <w:rsid w:val="0077077F"/>
    <w:rsid w:val="007707D0"/>
    <w:rsid w:val="00770BF5"/>
    <w:rsid w:val="00770D42"/>
    <w:rsid w:val="00770F57"/>
    <w:rsid w:val="007712A3"/>
    <w:rsid w:val="00771761"/>
    <w:rsid w:val="007718FA"/>
    <w:rsid w:val="00771FF9"/>
    <w:rsid w:val="0077276D"/>
    <w:rsid w:val="0077288C"/>
    <w:rsid w:val="00773335"/>
    <w:rsid w:val="00773514"/>
    <w:rsid w:val="00773643"/>
    <w:rsid w:val="00773A13"/>
    <w:rsid w:val="0077457A"/>
    <w:rsid w:val="00775544"/>
    <w:rsid w:val="0077576C"/>
    <w:rsid w:val="007767AA"/>
    <w:rsid w:val="007767D2"/>
    <w:rsid w:val="00776BA0"/>
    <w:rsid w:val="00776E94"/>
    <w:rsid w:val="00776FAA"/>
    <w:rsid w:val="007772A6"/>
    <w:rsid w:val="00777D66"/>
    <w:rsid w:val="0078020A"/>
    <w:rsid w:val="00780337"/>
    <w:rsid w:val="00780542"/>
    <w:rsid w:val="00780804"/>
    <w:rsid w:val="00780A65"/>
    <w:rsid w:val="00780DAB"/>
    <w:rsid w:val="00781731"/>
    <w:rsid w:val="00781756"/>
    <w:rsid w:val="00781944"/>
    <w:rsid w:val="00781F83"/>
    <w:rsid w:val="00782001"/>
    <w:rsid w:val="00782215"/>
    <w:rsid w:val="0078235C"/>
    <w:rsid w:val="00782823"/>
    <w:rsid w:val="0078352A"/>
    <w:rsid w:val="00783723"/>
    <w:rsid w:val="00783F8F"/>
    <w:rsid w:val="0078411C"/>
    <w:rsid w:val="007844AB"/>
    <w:rsid w:val="00784672"/>
    <w:rsid w:val="00784A21"/>
    <w:rsid w:val="00784E0C"/>
    <w:rsid w:val="007851E1"/>
    <w:rsid w:val="00786F2D"/>
    <w:rsid w:val="00787871"/>
    <w:rsid w:val="00787D80"/>
    <w:rsid w:val="0079003C"/>
    <w:rsid w:val="00790411"/>
    <w:rsid w:val="0079065F"/>
    <w:rsid w:val="00791082"/>
    <w:rsid w:val="00791E50"/>
    <w:rsid w:val="00792330"/>
    <w:rsid w:val="0079387B"/>
    <w:rsid w:val="00793E77"/>
    <w:rsid w:val="00793FA4"/>
    <w:rsid w:val="0079444B"/>
    <w:rsid w:val="007948FF"/>
    <w:rsid w:val="00794956"/>
    <w:rsid w:val="00794B1B"/>
    <w:rsid w:val="00795933"/>
    <w:rsid w:val="00795E98"/>
    <w:rsid w:val="00797AB4"/>
    <w:rsid w:val="00797F35"/>
    <w:rsid w:val="007A03CF"/>
    <w:rsid w:val="007A083D"/>
    <w:rsid w:val="007A0A62"/>
    <w:rsid w:val="007A0E62"/>
    <w:rsid w:val="007A0F31"/>
    <w:rsid w:val="007A12C4"/>
    <w:rsid w:val="007A1BFA"/>
    <w:rsid w:val="007A1C0D"/>
    <w:rsid w:val="007A21ED"/>
    <w:rsid w:val="007A2626"/>
    <w:rsid w:val="007A2690"/>
    <w:rsid w:val="007A32BA"/>
    <w:rsid w:val="007A34BA"/>
    <w:rsid w:val="007A38D0"/>
    <w:rsid w:val="007A3E92"/>
    <w:rsid w:val="007A425C"/>
    <w:rsid w:val="007A4E0C"/>
    <w:rsid w:val="007A5FDD"/>
    <w:rsid w:val="007A6126"/>
    <w:rsid w:val="007A63E6"/>
    <w:rsid w:val="007A70FF"/>
    <w:rsid w:val="007A72B4"/>
    <w:rsid w:val="007A7AF6"/>
    <w:rsid w:val="007A7CC2"/>
    <w:rsid w:val="007B03FC"/>
    <w:rsid w:val="007B0FC0"/>
    <w:rsid w:val="007B23FC"/>
    <w:rsid w:val="007B2424"/>
    <w:rsid w:val="007B2825"/>
    <w:rsid w:val="007B28B3"/>
    <w:rsid w:val="007B28E2"/>
    <w:rsid w:val="007B28FF"/>
    <w:rsid w:val="007B2D8D"/>
    <w:rsid w:val="007B3CAA"/>
    <w:rsid w:val="007B4269"/>
    <w:rsid w:val="007B4EC7"/>
    <w:rsid w:val="007B5467"/>
    <w:rsid w:val="007B5B9B"/>
    <w:rsid w:val="007B6325"/>
    <w:rsid w:val="007B70EA"/>
    <w:rsid w:val="007B7587"/>
    <w:rsid w:val="007B7AD4"/>
    <w:rsid w:val="007B7B0E"/>
    <w:rsid w:val="007C0687"/>
    <w:rsid w:val="007C13DC"/>
    <w:rsid w:val="007C1BC0"/>
    <w:rsid w:val="007C1CB0"/>
    <w:rsid w:val="007C3FB6"/>
    <w:rsid w:val="007C4A02"/>
    <w:rsid w:val="007C4AEF"/>
    <w:rsid w:val="007C6036"/>
    <w:rsid w:val="007C6331"/>
    <w:rsid w:val="007C76B3"/>
    <w:rsid w:val="007C76FD"/>
    <w:rsid w:val="007C7AB2"/>
    <w:rsid w:val="007D0134"/>
    <w:rsid w:val="007D057B"/>
    <w:rsid w:val="007D120D"/>
    <w:rsid w:val="007D15CF"/>
    <w:rsid w:val="007D27DC"/>
    <w:rsid w:val="007D2A43"/>
    <w:rsid w:val="007D2D4D"/>
    <w:rsid w:val="007D30BF"/>
    <w:rsid w:val="007D3172"/>
    <w:rsid w:val="007D3FD3"/>
    <w:rsid w:val="007D4189"/>
    <w:rsid w:val="007D4483"/>
    <w:rsid w:val="007D58E2"/>
    <w:rsid w:val="007D5A9A"/>
    <w:rsid w:val="007D5C11"/>
    <w:rsid w:val="007D5F74"/>
    <w:rsid w:val="007D6BBE"/>
    <w:rsid w:val="007D7032"/>
    <w:rsid w:val="007D7C97"/>
    <w:rsid w:val="007E0416"/>
    <w:rsid w:val="007E06B2"/>
    <w:rsid w:val="007E0D20"/>
    <w:rsid w:val="007E12D8"/>
    <w:rsid w:val="007E1C8E"/>
    <w:rsid w:val="007E2CE9"/>
    <w:rsid w:val="007E4602"/>
    <w:rsid w:val="007E5BEB"/>
    <w:rsid w:val="007E5D5C"/>
    <w:rsid w:val="007E734E"/>
    <w:rsid w:val="007E7BAD"/>
    <w:rsid w:val="007E7C0A"/>
    <w:rsid w:val="007F0341"/>
    <w:rsid w:val="007F04D3"/>
    <w:rsid w:val="007F05A9"/>
    <w:rsid w:val="007F077F"/>
    <w:rsid w:val="007F1019"/>
    <w:rsid w:val="007F1765"/>
    <w:rsid w:val="007F1794"/>
    <w:rsid w:val="007F1A74"/>
    <w:rsid w:val="007F1DAF"/>
    <w:rsid w:val="007F1EBB"/>
    <w:rsid w:val="007F2D0B"/>
    <w:rsid w:val="007F4876"/>
    <w:rsid w:val="007F53D7"/>
    <w:rsid w:val="007F5448"/>
    <w:rsid w:val="007F58AD"/>
    <w:rsid w:val="007F62FA"/>
    <w:rsid w:val="007F6F03"/>
    <w:rsid w:val="007F770E"/>
    <w:rsid w:val="007F79EA"/>
    <w:rsid w:val="007F7F15"/>
    <w:rsid w:val="00800522"/>
    <w:rsid w:val="00800E61"/>
    <w:rsid w:val="00800F0C"/>
    <w:rsid w:val="0080109D"/>
    <w:rsid w:val="0080152E"/>
    <w:rsid w:val="0080208F"/>
    <w:rsid w:val="0080324F"/>
    <w:rsid w:val="0080345E"/>
    <w:rsid w:val="008039C2"/>
    <w:rsid w:val="00804614"/>
    <w:rsid w:val="00804F86"/>
    <w:rsid w:val="008050FA"/>
    <w:rsid w:val="00805710"/>
    <w:rsid w:val="008058EE"/>
    <w:rsid w:val="00805EE8"/>
    <w:rsid w:val="00805F14"/>
    <w:rsid w:val="00805FC1"/>
    <w:rsid w:val="00806236"/>
    <w:rsid w:val="008062E2"/>
    <w:rsid w:val="008062ED"/>
    <w:rsid w:val="0080769A"/>
    <w:rsid w:val="00807882"/>
    <w:rsid w:val="00807BD0"/>
    <w:rsid w:val="008103C3"/>
    <w:rsid w:val="00811B28"/>
    <w:rsid w:val="00812294"/>
    <w:rsid w:val="00812613"/>
    <w:rsid w:val="00812D52"/>
    <w:rsid w:val="008134BF"/>
    <w:rsid w:val="00813695"/>
    <w:rsid w:val="00814166"/>
    <w:rsid w:val="0081484C"/>
    <w:rsid w:val="00817591"/>
    <w:rsid w:val="0081759F"/>
    <w:rsid w:val="00817B62"/>
    <w:rsid w:val="008202E1"/>
    <w:rsid w:val="0082076C"/>
    <w:rsid w:val="00820993"/>
    <w:rsid w:val="00820AE4"/>
    <w:rsid w:val="00820DD2"/>
    <w:rsid w:val="00820E84"/>
    <w:rsid w:val="00821192"/>
    <w:rsid w:val="00821590"/>
    <w:rsid w:val="008219FB"/>
    <w:rsid w:val="00821F42"/>
    <w:rsid w:val="0082258A"/>
    <w:rsid w:val="008234D2"/>
    <w:rsid w:val="008248E7"/>
    <w:rsid w:val="00825AF0"/>
    <w:rsid w:val="00826ACE"/>
    <w:rsid w:val="00826AF8"/>
    <w:rsid w:val="00826E84"/>
    <w:rsid w:val="00830459"/>
    <w:rsid w:val="008306B8"/>
    <w:rsid w:val="008306DF"/>
    <w:rsid w:val="00830751"/>
    <w:rsid w:val="008308D4"/>
    <w:rsid w:val="00830E6B"/>
    <w:rsid w:val="0083115A"/>
    <w:rsid w:val="0083177A"/>
    <w:rsid w:val="008317C8"/>
    <w:rsid w:val="00831ACF"/>
    <w:rsid w:val="008320AF"/>
    <w:rsid w:val="00832504"/>
    <w:rsid w:val="008325CE"/>
    <w:rsid w:val="00832662"/>
    <w:rsid w:val="008328BD"/>
    <w:rsid w:val="0083400F"/>
    <w:rsid w:val="008340EC"/>
    <w:rsid w:val="00834A76"/>
    <w:rsid w:val="00834E3C"/>
    <w:rsid w:val="00834F7F"/>
    <w:rsid w:val="0083502A"/>
    <w:rsid w:val="008350D6"/>
    <w:rsid w:val="008353C5"/>
    <w:rsid w:val="00835520"/>
    <w:rsid w:val="00835A1C"/>
    <w:rsid w:val="008369AD"/>
    <w:rsid w:val="00836F7F"/>
    <w:rsid w:val="00840344"/>
    <w:rsid w:val="00840485"/>
    <w:rsid w:val="00840BB2"/>
    <w:rsid w:val="0084111E"/>
    <w:rsid w:val="00841239"/>
    <w:rsid w:val="00841A8F"/>
    <w:rsid w:val="00841BF6"/>
    <w:rsid w:val="00841E3C"/>
    <w:rsid w:val="00841F43"/>
    <w:rsid w:val="00842971"/>
    <w:rsid w:val="00842C59"/>
    <w:rsid w:val="00842CA2"/>
    <w:rsid w:val="00842CB2"/>
    <w:rsid w:val="00842D45"/>
    <w:rsid w:val="00843882"/>
    <w:rsid w:val="008446C4"/>
    <w:rsid w:val="00844918"/>
    <w:rsid w:val="00844E4D"/>
    <w:rsid w:val="0084541C"/>
    <w:rsid w:val="00845817"/>
    <w:rsid w:val="00845D96"/>
    <w:rsid w:val="00845DDB"/>
    <w:rsid w:val="0084687A"/>
    <w:rsid w:val="00846931"/>
    <w:rsid w:val="00847558"/>
    <w:rsid w:val="00847BD5"/>
    <w:rsid w:val="008505C6"/>
    <w:rsid w:val="00851574"/>
    <w:rsid w:val="00851666"/>
    <w:rsid w:val="008516B4"/>
    <w:rsid w:val="008516D9"/>
    <w:rsid w:val="00851B92"/>
    <w:rsid w:val="00851C86"/>
    <w:rsid w:val="00851EF2"/>
    <w:rsid w:val="00852CD2"/>
    <w:rsid w:val="00853038"/>
    <w:rsid w:val="00853225"/>
    <w:rsid w:val="00854152"/>
    <w:rsid w:val="00854307"/>
    <w:rsid w:val="00854964"/>
    <w:rsid w:val="008549A7"/>
    <w:rsid w:val="00854BDE"/>
    <w:rsid w:val="00854DD4"/>
    <w:rsid w:val="008557FF"/>
    <w:rsid w:val="00857323"/>
    <w:rsid w:val="00857AEF"/>
    <w:rsid w:val="00860245"/>
    <w:rsid w:val="00860254"/>
    <w:rsid w:val="00860580"/>
    <w:rsid w:val="008606A2"/>
    <w:rsid w:val="00860D12"/>
    <w:rsid w:val="00861198"/>
    <w:rsid w:val="0086176F"/>
    <w:rsid w:val="00861C3E"/>
    <w:rsid w:val="00861E4A"/>
    <w:rsid w:val="00862E7E"/>
    <w:rsid w:val="0086306F"/>
    <w:rsid w:val="008636F2"/>
    <w:rsid w:val="008638D2"/>
    <w:rsid w:val="00864565"/>
    <w:rsid w:val="008646A3"/>
    <w:rsid w:val="00864941"/>
    <w:rsid w:val="00864C65"/>
    <w:rsid w:val="00864C81"/>
    <w:rsid w:val="008650A7"/>
    <w:rsid w:val="00866809"/>
    <w:rsid w:val="0086685A"/>
    <w:rsid w:val="00866BB5"/>
    <w:rsid w:val="00866C88"/>
    <w:rsid w:val="008671B3"/>
    <w:rsid w:val="00867350"/>
    <w:rsid w:val="0086774D"/>
    <w:rsid w:val="008703A1"/>
    <w:rsid w:val="00871422"/>
    <w:rsid w:val="00871B4E"/>
    <w:rsid w:val="00872516"/>
    <w:rsid w:val="008726AC"/>
    <w:rsid w:val="00872B3E"/>
    <w:rsid w:val="00873ADB"/>
    <w:rsid w:val="008741B7"/>
    <w:rsid w:val="008747A5"/>
    <w:rsid w:val="00875EA4"/>
    <w:rsid w:val="00876574"/>
    <w:rsid w:val="00876819"/>
    <w:rsid w:val="008768CD"/>
    <w:rsid w:val="00877C24"/>
    <w:rsid w:val="008803BE"/>
    <w:rsid w:val="00881EC7"/>
    <w:rsid w:val="00882103"/>
    <w:rsid w:val="0088258C"/>
    <w:rsid w:val="0088260F"/>
    <w:rsid w:val="008826C7"/>
    <w:rsid w:val="008828B6"/>
    <w:rsid w:val="00883E05"/>
    <w:rsid w:val="00884324"/>
    <w:rsid w:val="008851B0"/>
    <w:rsid w:val="00885666"/>
    <w:rsid w:val="008859D2"/>
    <w:rsid w:val="00886523"/>
    <w:rsid w:val="008868AE"/>
    <w:rsid w:val="00886C97"/>
    <w:rsid w:val="008876B2"/>
    <w:rsid w:val="00887A8A"/>
    <w:rsid w:val="0089045A"/>
    <w:rsid w:val="00891C9B"/>
    <w:rsid w:val="00891FE9"/>
    <w:rsid w:val="0089222E"/>
    <w:rsid w:val="00892613"/>
    <w:rsid w:val="00892CB4"/>
    <w:rsid w:val="008931E3"/>
    <w:rsid w:val="0089369A"/>
    <w:rsid w:val="00893831"/>
    <w:rsid w:val="00893918"/>
    <w:rsid w:val="00893DE4"/>
    <w:rsid w:val="00894F0C"/>
    <w:rsid w:val="00895B38"/>
    <w:rsid w:val="00897AE9"/>
    <w:rsid w:val="00897FF2"/>
    <w:rsid w:val="008A0421"/>
    <w:rsid w:val="008A08F2"/>
    <w:rsid w:val="008A0DEF"/>
    <w:rsid w:val="008A0E9F"/>
    <w:rsid w:val="008A0F18"/>
    <w:rsid w:val="008A132C"/>
    <w:rsid w:val="008A14B5"/>
    <w:rsid w:val="008A17E3"/>
    <w:rsid w:val="008A2292"/>
    <w:rsid w:val="008A28A2"/>
    <w:rsid w:val="008A2AFB"/>
    <w:rsid w:val="008A357D"/>
    <w:rsid w:val="008A3626"/>
    <w:rsid w:val="008A3E01"/>
    <w:rsid w:val="008A3F37"/>
    <w:rsid w:val="008A47BF"/>
    <w:rsid w:val="008A492D"/>
    <w:rsid w:val="008A4CD6"/>
    <w:rsid w:val="008A51F4"/>
    <w:rsid w:val="008A5254"/>
    <w:rsid w:val="008A6C0D"/>
    <w:rsid w:val="008A6C2C"/>
    <w:rsid w:val="008A716B"/>
    <w:rsid w:val="008A7200"/>
    <w:rsid w:val="008A79E0"/>
    <w:rsid w:val="008A7BCB"/>
    <w:rsid w:val="008B0111"/>
    <w:rsid w:val="008B0254"/>
    <w:rsid w:val="008B02D7"/>
    <w:rsid w:val="008B0DED"/>
    <w:rsid w:val="008B0EC3"/>
    <w:rsid w:val="008B0F4B"/>
    <w:rsid w:val="008B113A"/>
    <w:rsid w:val="008B1187"/>
    <w:rsid w:val="008B1D98"/>
    <w:rsid w:val="008B2717"/>
    <w:rsid w:val="008B3512"/>
    <w:rsid w:val="008B372D"/>
    <w:rsid w:val="008B4001"/>
    <w:rsid w:val="008B43DC"/>
    <w:rsid w:val="008B45DC"/>
    <w:rsid w:val="008B4625"/>
    <w:rsid w:val="008B4FDA"/>
    <w:rsid w:val="008B504B"/>
    <w:rsid w:val="008B5554"/>
    <w:rsid w:val="008B58AC"/>
    <w:rsid w:val="008B5BB6"/>
    <w:rsid w:val="008B6681"/>
    <w:rsid w:val="008B7873"/>
    <w:rsid w:val="008B7DDA"/>
    <w:rsid w:val="008C01E9"/>
    <w:rsid w:val="008C06E4"/>
    <w:rsid w:val="008C097A"/>
    <w:rsid w:val="008C0E70"/>
    <w:rsid w:val="008C1136"/>
    <w:rsid w:val="008C12AB"/>
    <w:rsid w:val="008C1694"/>
    <w:rsid w:val="008C22D3"/>
    <w:rsid w:val="008C2F91"/>
    <w:rsid w:val="008C3E50"/>
    <w:rsid w:val="008C3F2D"/>
    <w:rsid w:val="008C4488"/>
    <w:rsid w:val="008C4651"/>
    <w:rsid w:val="008C4B63"/>
    <w:rsid w:val="008C4E98"/>
    <w:rsid w:val="008C5513"/>
    <w:rsid w:val="008C5A89"/>
    <w:rsid w:val="008C5D41"/>
    <w:rsid w:val="008C62CE"/>
    <w:rsid w:val="008C6F08"/>
    <w:rsid w:val="008C7295"/>
    <w:rsid w:val="008C73EF"/>
    <w:rsid w:val="008C7A11"/>
    <w:rsid w:val="008C7B08"/>
    <w:rsid w:val="008C7D54"/>
    <w:rsid w:val="008D0321"/>
    <w:rsid w:val="008D0588"/>
    <w:rsid w:val="008D0B4B"/>
    <w:rsid w:val="008D135A"/>
    <w:rsid w:val="008D20F1"/>
    <w:rsid w:val="008D22D5"/>
    <w:rsid w:val="008D259B"/>
    <w:rsid w:val="008D2780"/>
    <w:rsid w:val="008D289F"/>
    <w:rsid w:val="008D28A5"/>
    <w:rsid w:val="008D298D"/>
    <w:rsid w:val="008D2A2F"/>
    <w:rsid w:val="008D321B"/>
    <w:rsid w:val="008D33CC"/>
    <w:rsid w:val="008D501C"/>
    <w:rsid w:val="008D5114"/>
    <w:rsid w:val="008D53DC"/>
    <w:rsid w:val="008D5A82"/>
    <w:rsid w:val="008D62DA"/>
    <w:rsid w:val="008D643A"/>
    <w:rsid w:val="008D65EB"/>
    <w:rsid w:val="008D78DC"/>
    <w:rsid w:val="008D7BF2"/>
    <w:rsid w:val="008D7DC6"/>
    <w:rsid w:val="008E0037"/>
    <w:rsid w:val="008E040E"/>
    <w:rsid w:val="008E0465"/>
    <w:rsid w:val="008E0EA5"/>
    <w:rsid w:val="008E1956"/>
    <w:rsid w:val="008E1A25"/>
    <w:rsid w:val="008E2066"/>
    <w:rsid w:val="008E213F"/>
    <w:rsid w:val="008E315D"/>
    <w:rsid w:val="008E33F2"/>
    <w:rsid w:val="008E3D67"/>
    <w:rsid w:val="008E3F24"/>
    <w:rsid w:val="008E4167"/>
    <w:rsid w:val="008E5155"/>
    <w:rsid w:val="008E5EB0"/>
    <w:rsid w:val="008E64D4"/>
    <w:rsid w:val="008E665B"/>
    <w:rsid w:val="008E6C7E"/>
    <w:rsid w:val="008E758F"/>
    <w:rsid w:val="008E7C2C"/>
    <w:rsid w:val="008F01C8"/>
    <w:rsid w:val="008F1823"/>
    <w:rsid w:val="008F1CFB"/>
    <w:rsid w:val="008F2514"/>
    <w:rsid w:val="008F26A3"/>
    <w:rsid w:val="008F2991"/>
    <w:rsid w:val="008F2F0F"/>
    <w:rsid w:val="008F31EE"/>
    <w:rsid w:val="008F369E"/>
    <w:rsid w:val="008F4359"/>
    <w:rsid w:val="008F5DC1"/>
    <w:rsid w:val="008F6034"/>
    <w:rsid w:val="008F6AEC"/>
    <w:rsid w:val="008F70FE"/>
    <w:rsid w:val="008F74FC"/>
    <w:rsid w:val="008F78E1"/>
    <w:rsid w:val="008F7920"/>
    <w:rsid w:val="00900067"/>
    <w:rsid w:val="0090040C"/>
    <w:rsid w:val="00900A1D"/>
    <w:rsid w:val="00900A42"/>
    <w:rsid w:val="00900F09"/>
    <w:rsid w:val="0090104A"/>
    <w:rsid w:val="00901613"/>
    <w:rsid w:val="00901697"/>
    <w:rsid w:val="00901A66"/>
    <w:rsid w:val="00902548"/>
    <w:rsid w:val="009027B2"/>
    <w:rsid w:val="00902FCC"/>
    <w:rsid w:val="00903A42"/>
    <w:rsid w:val="00903B3F"/>
    <w:rsid w:val="009042AF"/>
    <w:rsid w:val="00904C99"/>
    <w:rsid w:val="00904D52"/>
    <w:rsid w:val="009050F8"/>
    <w:rsid w:val="009054D1"/>
    <w:rsid w:val="00906540"/>
    <w:rsid w:val="00906C19"/>
    <w:rsid w:val="00907C95"/>
    <w:rsid w:val="00907D12"/>
    <w:rsid w:val="00910123"/>
    <w:rsid w:val="009105F4"/>
    <w:rsid w:val="00910717"/>
    <w:rsid w:val="0091093E"/>
    <w:rsid w:val="00910974"/>
    <w:rsid w:val="009128EB"/>
    <w:rsid w:val="00914A22"/>
    <w:rsid w:val="009153F4"/>
    <w:rsid w:val="00915FB4"/>
    <w:rsid w:val="0091673A"/>
    <w:rsid w:val="00917083"/>
    <w:rsid w:val="009170FE"/>
    <w:rsid w:val="00917496"/>
    <w:rsid w:val="00917851"/>
    <w:rsid w:val="00920580"/>
    <w:rsid w:val="00920C7F"/>
    <w:rsid w:val="00921332"/>
    <w:rsid w:val="00921634"/>
    <w:rsid w:val="00921A42"/>
    <w:rsid w:val="00921CF7"/>
    <w:rsid w:val="0092212F"/>
    <w:rsid w:val="00922DF7"/>
    <w:rsid w:val="00922F0D"/>
    <w:rsid w:val="0092388F"/>
    <w:rsid w:val="009238E3"/>
    <w:rsid w:val="00924216"/>
    <w:rsid w:val="00924BB4"/>
    <w:rsid w:val="00924C10"/>
    <w:rsid w:val="00924C2D"/>
    <w:rsid w:val="00924CAC"/>
    <w:rsid w:val="00924D8A"/>
    <w:rsid w:val="00924EE0"/>
    <w:rsid w:val="009257C8"/>
    <w:rsid w:val="00925F00"/>
    <w:rsid w:val="00925F3C"/>
    <w:rsid w:val="009260A7"/>
    <w:rsid w:val="009260BE"/>
    <w:rsid w:val="00926D35"/>
    <w:rsid w:val="00926EF6"/>
    <w:rsid w:val="00927D31"/>
    <w:rsid w:val="009301F9"/>
    <w:rsid w:val="00930596"/>
    <w:rsid w:val="0093090A"/>
    <w:rsid w:val="00930AEC"/>
    <w:rsid w:val="00930C67"/>
    <w:rsid w:val="009311E6"/>
    <w:rsid w:val="009314ED"/>
    <w:rsid w:val="00931F54"/>
    <w:rsid w:val="00932CC4"/>
    <w:rsid w:val="00932F1F"/>
    <w:rsid w:val="00933159"/>
    <w:rsid w:val="0093335E"/>
    <w:rsid w:val="009345EB"/>
    <w:rsid w:val="009348DF"/>
    <w:rsid w:val="00934E8F"/>
    <w:rsid w:val="00934F66"/>
    <w:rsid w:val="0093521C"/>
    <w:rsid w:val="00935385"/>
    <w:rsid w:val="0093592E"/>
    <w:rsid w:val="00935B58"/>
    <w:rsid w:val="00936EF7"/>
    <w:rsid w:val="009372B6"/>
    <w:rsid w:val="00937AF1"/>
    <w:rsid w:val="00940B6C"/>
    <w:rsid w:val="00940C6C"/>
    <w:rsid w:val="009412C3"/>
    <w:rsid w:val="0094171F"/>
    <w:rsid w:val="009426F8"/>
    <w:rsid w:val="00942A29"/>
    <w:rsid w:val="00942C65"/>
    <w:rsid w:val="009433C1"/>
    <w:rsid w:val="0094375D"/>
    <w:rsid w:val="00943A7C"/>
    <w:rsid w:val="00943DF9"/>
    <w:rsid w:val="00943E5C"/>
    <w:rsid w:val="009444AC"/>
    <w:rsid w:val="009446BB"/>
    <w:rsid w:val="00944861"/>
    <w:rsid w:val="00945E30"/>
    <w:rsid w:val="00945E4F"/>
    <w:rsid w:val="00946028"/>
    <w:rsid w:val="0094612F"/>
    <w:rsid w:val="00946BEF"/>
    <w:rsid w:val="00947213"/>
    <w:rsid w:val="0094735A"/>
    <w:rsid w:val="0094746C"/>
    <w:rsid w:val="00947DF7"/>
    <w:rsid w:val="00947F93"/>
    <w:rsid w:val="00950309"/>
    <w:rsid w:val="00950AA2"/>
    <w:rsid w:val="00951064"/>
    <w:rsid w:val="00951E63"/>
    <w:rsid w:val="00952AA2"/>
    <w:rsid w:val="00952D62"/>
    <w:rsid w:val="00953DF6"/>
    <w:rsid w:val="00954406"/>
    <w:rsid w:val="00954EA8"/>
    <w:rsid w:val="009557C1"/>
    <w:rsid w:val="009559F7"/>
    <w:rsid w:val="009560DD"/>
    <w:rsid w:val="00956745"/>
    <w:rsid w:val="00956AEB"/>
    <w:rsid w:val="00956B63"/>
    <w:rsid w:val="00956F24"/>
    <w:rsid w:val="00957625"/>
    <w:rsid w:val="00957713"/>
    <w:rsid w:val="0095777E"/>
    <w:rsid w:val="009600E8"/>
    <w:rsid w:val="0096061D"/>
    <w:rsid w:val="0096067C"/>
    <w:rsid w:val="00960764"/>
    <w:rsid w:val="00960B2C"/>
    <w:rsid w:val="00961409"/>
    <w:rsid w:val="00961EAC"/>
    <w:rsid w:val="00962992"/>
    <w:rsid w:val="00962A08"/>
    <w:rsid w:val="0096378D"/>
    <w:rsid w:val="00964014"/>
    <w:rsid w:val="0096452C"/>
    <w:rsid w:val="0096462B"/>
    <w:rsid w:val="0096490D"/>
    <w:rsid w:val="00964CB9"/>
    <w:rsid w:val="00964F4B"/>
    <w:rsid w:val="00965238"/>
    <w:rsid w:val="00965A54"/>
    <w:rsid w:val="00965D3F"/>
    <w:rsid w:val="0096618E"/>
    <w:rsid w:val="00966868"/>
    <w:rsid w:val="00966A00"/>
    <w:rsid w:val="00966F78"/>
    <w:rsid w:val="009671E6"/>
    <w:rsid w:val="0096747E"/>
    <w:rsid w:val="009703C4"/>
    <w:rsid w:val="0097052F"/>
    <w:rsid w:val="00970DE0"/>
    <w:rsid w:val="009721F8"/>
    <w:rsid w:val="00973481"/>
    <w:rsid w:val="009749F9"/>
    <w:rsid w:val="0097561F"/>
    <w:rsid w:val="00976825"/>
    <w:rsid w:val="009776F9"/>
    <w:rsid w:val="00980147"/>
    <w:rsid w:val="009802E1"/>
    <w:rsid w:val="00981886"/>
    <w:rsid w:val="00981E2D"/>
    <w:rsid w:val="00981F3B"/>
    <w:rsid w:val="0098223A"/>
    <w:rsid w:val="009827F1"/>
    <w:rsid w:val="0098338B"/>
    <w:rsid w:val="009836FB"/>
    <w:rsid w:val="00984494"/>
    <w:rsid w:val="009845AC"/>
    <w:rsid w:val="00985872"/>
    <w:rsid w:val="00985DB3"/>
    <w:rsid w:val="009865AB"/>
    <w:rsid w:val="00986653"/>
    <w:rsid w:val="00986793"/>
    <w:rsid w:val="0098766E"/>
    <w:rsid w:val="00987D44"/>
    <w:rsid w:val="00990173"/>
    <w:rsid w:val="009905B6"/>
    <w:rsid w:val="0099169E"/>
    <w:rsid w:val="009917B9"/>
    <w:rsid w:val="009919DC"/>
    <w:rsid w:val="00991CB0"/>
    <w:rsid w:val="0099203A"/>
    <w:rsid w:val="009924B2"/>
    <w:rsid w:val="00992A9D"/>
    <w:rsid w:val="00992FD9"/>
    <w:rsid w:val="0099358C"/>
    <w:rsid w:val="00993A31"/>
    <w:rsid w:val="00993BA4"/>
    <w:rsid w:val="0099444D"/>
    <w:rsid w:val="00994B2E"/>
    <w:rsid w:val="00994CAE"/>
    <w:rsid w:val="00995219"/>
    <w:rsid w:val="00995DF8"/>
    <w:rsid w:val="009964C4"/>
    <w:rsid w:val="00996B0C"/>
    <w:rsid w:val="009A0617"/>
    <w:rsid w:val="009A0CF5"/>
    <w:rsid w:val="009A1035"/>
    <w:rsid w:val="009A158E"/>
    <w:rsid w:val="009A32E0"/>
    <w:rsid w:val="009A37E7"/>
    <w:rsid w:val="009A3946"/>
    <w:rsid w:val="009A48D9"/>
    <w:rsid w:val="009A4D89"/>
    <w:rsid w:val="009A4E6E"/>
    <w:rsid w:val="009A54EC"/>
    <w:rsid w:val="009A54FD"/>
    <w:rsid w:val="009A5C01"/>
    <w:rsid w:val="009A60E5"/>
    <w:rsid w:val="009A681E"/>
    <w:rsid w:val="009A6937"/>
    <w:rsid w:val="009A69F6"/>
    <w:rsid w:val="009A7522"/>
    <w:rsid w:val="009A7AA5"/>
    <w:rsid w:val="009A7DDB"/>
    <w:rsid w:val="009B0046"/>
    <w:rsid w:val="009B0A3C"/>
    <w:rsid w:val="009B1327"/>
    <w:rsid w:val="009B18B9"/>
    <w:rsid w:val="009B39C0"/>
    <w:rsid w:val="009B488D"/>
    <w:rsid w:val="009B4D8C"/>
    <w:rsid w:val="009B5019"/>
    <w:rsid w:val="009B5104"/>
    <w:rsid w:val="009B51B0"/>
    <w:rsid w:val="009B5483"/>
    <w:rsid w:val="009B5565"/>
    <w:rsid w:val="009B58CE"/>
    <w:rsid w:val="009B5970"/>
    <w:rsid w:val="009B602C"/>
    <w:rsid w:val="009B6CC1"/>
    <w:rsid w:val="009B7039"/>
    <w:rsid w:val="009B714E"/>
    <w:rsid w:val="009B77F7"/>
    <w:rsid w:val="009C00F4"/>
    <w:rsid w:val="009C0371"/>
    <w:rsid w:val="009C061C"/>
    <w:rsid w:val="009C164D"/>
    <w:rsid w:val="009C322D"/>
    <w:rsid w:val="009C349B"/>
    <w:rsid w:val="009C3B9E"/>
    <w:rsid w:val="009C3C35"/>
    <w:rsid w:val="009C4349"/>
    <w:rsid w:val="009C4F7B"/>
    <w:rsid w:val="009C693B"/>
    <w:rsid w:val="009C6DC7"/>
    <w:rsid w:val="009C7024"/>
    <w:rsid w:val="009C7811"/>
    <w:rsid w:val="009C7C07"/>
    <w:rsid w:val="009D0018"/>
    <w:rsid w:val="009D0116"/>
    <w:rsid w:val="009D0148"/>
    <w:rsid w:val="009D03FE"/>
    <w:rsid w:val="009D0A36"/>
    <w:rsid w:val="009D1130"/>
    <w:rsid w:val="009D127C"/>
    <w:rsid w:val="009D19AC"/>
    <w:rsid w:val="009D1B2D"/>
    <w:rsid w:val="009D1B70"/>
    <w:rsid w:val="009D1EFB"/>
    <w:rsid w:val="009D25EA"/>
    <w:rsid w:val="009D389C"/>
    <w:rsid w:val="009D3DD6"/>
    <w:rsid w:val="009D4F65"/>
    <w:rsid w:val="009D5D15"/>
    <w:rsid w:val="009D61B1"/>
    <w:rsid w:val="009D6386"/>
    <w:rsid w:val="009D6C28"/>
    <w:rsid w:val="009D7487"/>
    <w:rsid w:val="009E022C"/>
    <w:rsid w:val="009E03D8"/>
    <w:rsid w:val="009E088D"/>
    <w:rsid w:val="009E0DDA"/>
    <w:rsid w:val="009E146B"/>
    <w:rsid w:val="009E1597"/>
    <w:rsid w:val="009E1849"/>
    <w:rsid w:val="009E236F"/>
    <w:rsid w:val="009E2527"/>
    <w:rsid w:val="009E280B"/>
    <w:rsid w:val="009E2909"/>
    <w:rsid w:val="009E2BBE"/>
    <w:rsid w:val="009E2FCD"/>
    <w:rsid w:val="009E3952"/>
    <w:rsid w:val="009E43C5"/>
    <w:rsid w:val="009E4487"/>
    <w:rsid w:val="009E44BF"/>
    <w:rsid w:val="009E4DF8"/>
    <w:rsid w:val="009E5032"/>
    <w:rsid w:val="009E5371"/>
    <w:rsid w:val="009E63D4"/>
    <w:rsid w:val="009E647E"/>
    <w:rsid w:val="009E65E8"/>
    <w:rsid w:val="009E6646"/>
    <w:rsid w:val="009E72A5"/>
    <w:rsid w:val="009E78D7"/>
    <w:rsid w:val="009F00A4"/>
    <w:rsid w:val="009F0509"/>
    <w:rsid w:val="009F0926"/>
    <w:rsid w:val="009F0D42"/>
    <w:rsid w:val="009F1DA4"/>
    <w:rsid w:val="009F1E86"/>
    <w:rsid w:val="009F2723"/>
    <w:rsid w:val="009F275C"/>
    <w:rsid w:val="009F32A6"/>
    <w:rsid w:val="009F32C5"/>
    <w:rsid w:val="009F33C1"/>
    <w:rsid w:val="009F36A0"/>
    <w:rsid w:val="009F4040"/>
    <w:rsid w:val="009F43D7"/>
    <w:rsid w:val="009F472E"/>
    <w:rsid w:val="009F4890"/>
    <w:rsid w:val="009F522D"/>
    <w:rsid w:val="009F54A5"/>
    <w:rsid w:val="009F5881"/>
    <w:rsid w:val="009F6619"/>
    <w:rsid w:val="009F6E23"/>
    <w:rsid w:val="009F6E88"/>
    <w:rsid w:val="009F713B"/>
    <w:rsid w:val="00A0062D"/>
    <w:rsid w:val="00A017E6"/>
    <w:rsid w:val="00A020A9"/>
    <w:rsid w:val="00A0242B"/>
    <w:rsid w:val="00A03113"/>
    <w:rsid w:val="00A032E3"/>
    <w:rsid w:val="00A03C5A"/>
    <w:rsid w:val="00A040C0"/>
    <w:rsid w:val="00A049E5"/>
    <w:rsid w:val="00A05069"/>
    <w:rsid w:val="00A0516C"/>
    <w:rsid w:val="00A05265"/>
    <w:rsid w:val="00A06410"/>
    <w:rsid w:val="00A0644A"/>
    <w:rsid w:val="00A06A08"/>
    <w:rsid w:val="00A079B9"/>
    <w:rsid w:val="00A07EA9"/>
    <w:rsid w:val="00A10735"/>
    <w:rsid w:val="00A1095D"/>
    <w:rsid w:val="00A10AD6"/>
    <w:rsid w:val="00A10D9C"/>
    <w:rsid w:val="00A11AA1"/>
    <w:rsid w:val="00A11FF0"/>
    <w:rsid w:val="00A1250B"/>
    <w:rsid w:val="00A131B9"/>
    <w:rsid w:val="00A134B9"/>
    <w:rsid w:val="00A143DF"/>
    <w:rsid w:val="00A14EFC"/>
    <w:rsid w:val="00A1551D"/>
    <w:rsid w:val="00A15EC2"/>
    <w:rsid w:val="00A162F5"/>
    <w:rsid w:val="00A17415"/>
    <w:rsid w:val="00A17A81"/>
    <w:rsid w:val="00A17AD4"/>
    <w:rsid w:val="00A201F9"/>
    <w:rsid w:val="00A206D3"/>
    <w:rsid w:val="00A217C1"/>
    <w:rsid w:val="00A224AD"/>
    <w:rsid w:val="00A2446B"/>
    <w:rsid w:val="00A24530"/>
    <w:rsid w:val="00A24936"/>
    <w:rsid w:val="00A2536F"/>
    <w:rsid w:val="00A25AD0"/>
    <w:rsid w:val="00A27057"/>
    <w:rsid w:val="00A30750"/>
    <w:rsid w:val="00A30CBD"/>
    <w:rsid w:val="00A30E35"/>
    <w:rsid w:val="00A31408"/>
    <w:rsid w:val="00A31CE4"/>
    <w:rsid w:val="00A31DF6"/>
    <w:rsid w:val="00A32696"/>
    <w:rsid w:val="00A33272"/>
    <w:rsid w:val="00A334F5"/>
    <w:rsid w:val="00A3447E"/>
    <w:rsid w:val="00A347EE"/>
    <w:rsid w:val="00A3512E"/>
    <w:rsid w:val="00A35984"/>
    <w:rsid w:val="00A35FF8"/>
    <w:rsid w:val="00A36C6D"/>
    <w:rsid w:val="00A36EC9"/>
    <w:rsid w:val="00A37960"/>
    <w:rsid w:val="00A37B06"/>
    <w:rsid w:val="00A40677"/>
    <w:rsid w:val="00A4091E"/>
    <w:rsid w:val="00A409DF"/>
    <w:rsid w:val="00A40BDC"/>
    <w:rsid w:val="00A41A82"/>
    <w:rsid w:val="00A4299A"/>
    <w:rsid w:val="00A42EEC"/>
    <w:rsid w:val="00A430F1"/>
    <w:rsid w:val="00A433A5"/>
    <w:rsid w:val="00A4374D"/>
    <w:rsid w:val="00A4379B"/>
    <w:rsid w:val="00A45509"/>
    <w:rsid w:val="00A456A8"/>
    <w:rsid w:val="00A45B1A"/>
    <w:rsid w:val="00A46630"/>
    <w:rsid w:val="00A4744A"/>
    <w:rsid w:val="00A47588"/>
    <w:rsid w:val="00A47983"/>
    <w:rsid w:val="00A479A1"/>
    <w:rsid w:val="00A479B7"/>
    <w:rsid w:val="00A50157"/>
    <w:rsid w:val="00A50164"/>
    <w:rsid w:val="00A50478"/>
    <w:rsid w:val="00A50ED2"/>
    <w:rsid w:val="00A516C9"/>
    <w:rsid w:val="00A51C72"/>
    <w:rsid w:val="00A522E3"/>
    <w:rsid w:val="00A52302"/>
    <w:rsid w:val="00A5255C"/>
    <w:rsid w:val="00A52A24"/>
    <w:rsid w:val="00A53205"/>
    <w:rsid w:val="00A532F3"/>
    <w:rsid w:val="00A5383C"/>
    <w:rsid w:val="00A54573"/>
    <w:rsid w:val="00A54597"/>
    <w:rsid w:val="00A54710"/>
    <w:rsid w:val="00A551EE"/>
    <w:rsid w:val="00A55DD7"/>
    <w:rsid w:val="00A55E41"/>
    <w:rsid w:val="00A560A0"/>
    <w:rsid w:val="00A57189"/>
    <w:rsid w:val="00A5739A"/>
    <w:rsid w:val="00A57DC9"/>
    <w:rsid w:val="00A608AF"/>
    <w:rsid w:val="00A60D0F"/>
    <w:rsid w:val="00A61673"/>
    <w:rsid w:val="00A62A8B"/>
    <w:rsid w:val="00A62D49"/>
    <w:rsid w:val="00A63201"/>
    <w:rsid w:val="00A63C7F"/>
    <w:rsid w:val="00A63E16"/>
    <w:rsid w:val="00A64345"/>
    <w:rsid w:val="00A660AC"/>
    <w:rsid w:val="00A66101"/>
    <w:rsid w:val="00A668E3"/>
    <w:rsid w:val="00A66C65"/>
    <w:rsid w:val="00A66F3C"/>
    <w:rsid w:val="00A671ED"/>
    <w:rsid w:val="00A67869"/>
    <w:rsid w:val="00A67FF0"/>
    <w:rsid w:val="00A7076E"/>
    <w:rsid w:val="00A70821"/>
    <w:rsid w:val="00A7102B"/>
    <w:rsid w:val="00A715DA"/>
    <w:rsid w:val="00A71670"/>
    <w:rsid w:val="00A72449"/>
    <w:rsid w:val="00A72C53"/>
    <w:rsid w:val="00A73549"/>
    <w:rsid w:val="00A73830"/>
    <w:rsid w:val="00A73DD7"/>
    <w:rsid w:val="00A73F94"/>
    <w:rsid w:val="00A74479"/>
    <w:rsid w:val="00A747AC"/>
    <w:rsid w:val="00A7483D"/>
    <w:rsid w:val="00A74C4A"/>
    <w:rsid w:val="00A75132"/>
    <w:rsid w:val="00A7649A"/>
    <w:rsid w:val="00A765D9"/>
    <w:rsid w:val="00A7673B"/>
    <w:rsid w:val="00A77306"/>
    <w:rsid w:val="00A774B3"/>
    <w:rsid w:val="00A77FB9"/>
    <w:rsid w:val="00A8052F"/>
    <w:rsid w:val="00A80A6C"/>
    <w:rsid w:val="00A80C49"/>
    <w:rsid w:val="00A80C79"/>
    <w:rsid w:val="00A814BD"/>
    <w:rsid w:val="00A815F2"/>
    <w:rsid w:val="00A8275B"/>
    <w:rsid w:val="00A829C3"/>
    <w:rsid w:val="00A83325"/>
    <w:rsid w:val="00A83558"/>
    <w:rsid w:val="00A83D02"/>
    <w:rsid w:val="00A83E96"/>
    <w:rsid w:val="00A846DA"/>
    <w:rsid w:val="00A846FA"/>
    <w:rsid w:val="00A85946"/>
    <w:rsid w:val="00A85956"/>
    <w:rsid w:val="00A85BAB"/>
    <w:rsid w:val="00A85EA0"/>
    <w:rsid w:val="00A8607F"/>
    <w:rsid w:val="00A86554"/>
    <w:rsid w:val="00A86FEB"/>
    <w:rsid w:val="00A86FF2"/>
    <w:rsid w:val="00A8736A"/>
    <w:rsid w:val="00A874D7"/>
    <w:rsid w:val="00A877ED"/>
    <w:rsid w:val="00A87BBF"/>
    <w:rsid w:val="00A87C0F"/>
    <w:rsid w:val="00A87E0C"/>
    <w:rsid w:val="00A9003E"/>
    <w:rsid w:val="00A90559"/>
    <w:rsid w:val="00A90BED"/>
    <w:rsid w:val="00A912DF"/>
    <w:rsid w:val="00A91C76"/>
    <w:rsid w:val="00A92041"/>
    <w:rsid w:val="00A9247C"/>
    <w:rsid w:val="00A9271E"/>
    <w:rsid w:val="00A92C75"/>
    <w:rsid w:val="00A930D3"/>
    <w:rsid w:val="00A93671"/>
    <w:rsid w:val="00A943A8"/>
    <w:rsid w:val="00A94495"/>
    <w:rsid w:val="00A94B4F"/>
    <w:rsid w:val="00A9587C"/>
    <w:rsid w:val="00A96505"/>
    <w:rsid w:val="00A96CB2"/>
    <w:rsid w:val="00A96E1C"/>
    <w:rsid w:val="00A97486"/>
    <w:rsid w:val="00A97580"/>
    <w:rsid w:val="00AA07FE"/>
    <w:rsid w:val="00AA1A2D"/>
    <w:rsid w:val="00AA2A86"/>
    <w:rsid w:val="00AA2C7C"/>
    <w:rsid w:val="00AA2E90"/>
    <w:rsid w:val="00AA3577"/>
    <w:rsid w:val="00AA3C90"/>
    <w:rsid w:val="00AA4347"/>
    <w:rsid w:val="00AA4D83"/>
    <w:rsid w:val="00AA4E81"/>
    <w:rsid w:val="00AA5726"/>
    <w:rsid w:val="00AA5E6A"/>
    <w:rsid w:val="00AA6913"/>
    <w:rsid w:val="00AA6B52"/>
    <w:rsid w:val="00AA7AC2"/>
    <w:rsid w:val="00AB0A49"/>
    <w:rsid w:val="00AB149A"/>
    <w:rsid w:val="00AB1735"/>
    <w:rsid w:val="00AB1ABF"/>
    <w:rsid w:val="00AB2A6F"/>
    <w:rsid w:val="00AB2CDB"/>
    <w:rsid w:val="00AB2DEF"/>
    <w:rsid w:val="00AB3305"/>
    <w:rsid w:val="00AB45AF"/>
    <w:rsid w:val="00AB468B"/>
    <w:rsid w:val="00AB56D2"/>
    <w:rsid w:val="00AB56E8"/>
    <w:rsid w:val="00AB58D7"/>
    <w:rsid w:val="00AB59A9"/>
    <w:rsid w:val="00AB5E3C"/>
    <w:rsid w:val="00AB662B"/>
    <w:rsid w:val="00AB67FC"/>
    <w:rsid w:val="00AB6B49"/>
    <w:rsid w:val="00AB6EA0"/>
    <w:rsid w:val="00AB7362"/>
    <w:rsid w:val="00AB753B"/>
    <w:rsid w:val="00AC0216"/>
    <w:rsid w:val="00AC0415"/>
    <w:rsid w:val="00AC0601"/>
    <w:rsid w:val="00AC1C6C"/>
    <w:rsid w:val="00AC219C"/>
    <w:rsid w:val="00AC3B05"/>
    <w:rsid w:val="00AC4169"/>
    <w:rsid w:val="00AC4222"/>
    <w:rsid w:val="00AC4A0E"/>
    <w:rsid w:val="00AC4B90"/>
    <w:rsid w:val="00AC5853"/>
    <w:rsid w:val="00AC613D"/>
    <w:rsid w:val="00AC6B79"/>
    <w:rsid w:val="00AC7F09"/>
    <w:rsid w:val="00AD01D6"/>
    <w:rsid w:val="00AD0DC1"/>
    <w:rsid w:val="00AD1D60"/>
    <w:rsid w:val="00AD2342"/>
    <w:rsid w:val="00AD26D3"/>
    <w:rsid w:val="00AD2D6E"/>
    <w:rsid w:val="00AD2FCF"/>
    <w:rsid w:val="00AD3A10"/>
    <w:rsid w:val="00AD3E49"/>
    <w:rsid w:val="00AD3F00"/>
    <w:rsid w:val="00AD4EBF"/>
    <w:rsid w:val="00AD4F48"/>
    <w:rsid w:val="00AD5770"/>
    <w:rsid w:val="00AD5AE5"/>
    <w:rsid w:val="00AD6279"/>
    <w:rsid w:val="00AD6BEB"/>
    <w:rsid w:val="00AD7847"/>
    <w:rsid w:val="00AD7969"/>
    <w:rsid w:val="00AD79DD"/>
    <w:rsid w:val="00AD7A10"/>
    <w:rsid w:val="00AD7A5B"/>
    <w:rsid w:val="00AE1057"/>
    <w:rsid w:val="00AE1513"/>
    <w:rsid w:val="00AE2696"/>
    <w:rsid w:val="00AE26A9"/>
    <w:rsid w:val="00AE27EE"/>
    <w:rsid w:val="00AE3A3D"/>
    <w:rsid w:val="00AE4121"/>
    <w:rsid w:val="00AE4A4C"/>
    <w:rsid w:val="00AE669A"/>
    <w:rsid w:val="00AE66D2"/>
    <w:rsid w:val="00AE682E"/>
    <w:rsid w:val="00AE69F7"/>
    <w:rsid w:val="00AE7557"/>
    <w:rsid w:val="00AE7956"/>
    <w:rsid w:val="00AF000C"/>
    <w:rsid w:val="00AF0261"/>
    <w:rsid w:val="00AF0BF0"/>
    <w:rsid w:val="00AF11EE"/>
    <w:rsid w:val="00AF19CA"/>
    <w:rsid w:val="00AF1A16"/>
    <w:rsid w:val="00AF201B"/>
    <w:rsid w:val="00AF2E64"/>
    <w:rsid w:val="00AF2EED"/>
    <w:rsid w:val="00AF4394"/>
    <w:rsid w:val="00AF4456"/>
    <w:rsid w:val="00AF56B0"/>
    <w:rsid w:val="00AF6F2A"/>
    <w:rsid w:val="00AF71F0"/>
    <w:rsid w:val="00AF7646"/>
    <w:rsid w:val="00AF79DE"/>
    <w:rsid w:val="00B00DBD"/>
    <w:rsid w:val="00B00F69"/>
    <w:rsid w:val="00B00FF1"/>
    <w:rsid w:val="00B0102D"/>
    <w:rsid w:val="00B016ED"/>
    <w:rsid w:val="00B01C41"/>
    <w:rsid w:val="00B02600"/>
    <w:rsid w:val="00B02B08"/>
    <w:rsid w:val="00B02DF3"/>
    <w:rsid w:val="00B03D5B"/>
    <w:rsid w:val="00B03D87"/>
    <w:rsid w:val="00B04054"/>
    <w:rsid w:val="00B04266"/>
    <w:rsid w:val="00B044D2"/>
    <w:rsid w:val="00B04A85"/>
    <w:rsid w:val="00B04C73"/>
    <w:rsid w:val="00B04F44"/>
    <w:rsid w:val="00B055CB"/>
    <w:rsid w:val="00B05D1C"/>
    <w:rsid w:val="00B05F8C"/>
    <w:rsid w:val="00B060D6"/>
    <w:rsid w:val="00B062B7"/>
    <w:rsid w:val="00B062D2"/>
    <w:rsid w:val="00B067C0"/>
    <w:rsid w:val="00B06B03"/>
    <w:rsid w:val="00B06E7E"/>
    <w:rsid w:val="00B070E6"/>
    <w:rsid w:val="00B0717F"/>
    <w:rsid w:val="00B120C3"/>
    <w:rsid w:val="00B12258"/>
    <w:rsid w:val="00B12636"/>
    <w:rsid w:val="00B13594"/>
    <w:rsid w:val="00B1396C"/>
    <w:rsid w:val="00B13C44"/>
    <w:rsid w:val="00B13CA8"/>
    <w:rsid w:val="00B13FEE"/>
    <w:rsid w:val="00B141DE"/>
    <w:rsid w:val="00B15308"/>
    <w:rsid w:val="00B15DD0"/>
    <w:rsid w:val="00B168B4"/>
    <w:rsid w:val="00B17B99"/>
    <w:rsid w:val="00B2032D"/>
    <w:rsid w:val="00B2033D"/>
    <w:rsid w:val="00B217BA"/>
    <w:rsid w:val="00B21989"/>
    <w:rsid w:val="00B21AF1"/>
    <w:rsid w:val="00B2221B"/>
    <w:rsid w:val="00B2280E"/>
    <w:rsid w:val="00B235D9"/>
    <w:rsid w:val="00B23897"/>
    <w:rsid w:val="00B24FBA"/>
    <w:rsid w:val="00B25178"/>
    <w:rsid w:val="00B255A5"/>
    <w:rsid w:val="00B256C0"/>
    <w:rsid w:val="00B265AA"/>
    <w:rsid w:val="00B26E1C"/>
    <w:rsid w:val="00B26E65"/>
    <w:rsid w:val="00B26E89"/>
    <w:rsid w:val="00B26EDF"/>
    <w:rsid w:val="00B27027"/>
    <w:rsid w:val="00B27638"/>
    <w:rsid w:val="00B27A3D"/>
    <w:rsid w:val="00B27E8D"/>
    <w:rsid w:val="00B30E31"/>
    <w:rsid w:val="00B313BD"/>
    <w:rsid w:val="00B3166C"/>
    <w:rsid w:val="00B319F2"/>
    <w:rsid w:val="00B31FDD"/>
    <w:rsid w:val="00B3203B"/>
    <w:rsid w:val="00B3271A"/>
    <w:rsid w:val="00B3298C"/>
    <w:rsid w:val="00B330FA"/>
    <w:rsid w:val="00B339FA"/>
    <w:rsid w:val="00B347C2"/>
    <w:rsid w:val="00B3499D"/>
    <w:rsid w:val="00B34C95"/>
    <w:rsid w:val="00B34EA1"/>
    <w:rsid w:val="00B34F6D"/>
    <w:rsid w:val="00B3615C"/>
    <w:rsid w:val="00B36222"/>
    <w:rsid w:val="00B36D8D"/>
    <w:rsid w:val="00B36F81"/>
    <w:rsid w:val="00B376E6"/>
    <w:rsid w:val="00B402AE"/>
    <w:rsid w:val="00B40684"/>
    <w:rsid w:val="00B40C3F"/>
    <w:rsid w:val="00B4133D"/>
    <w:rsid w:val="00B41490"/>
    <w:rsid w:val="00B41495"/>
    <w:rsid w:val="00B418D3"/>
    <w:rsid w:val="00B421AD"/>
    <w:rsid w:val="00B42B62"/>
    <w:rsid w:val="00B42DEE"/>
    <w:rsid w:val="00B4319F"/>
    <w:rsid w:val="00B441B0"/>
    <w:rsid w:val="00B44975"/>
    <w:rsid w:val="00B44A04"/>
    <w:rsid w:val="00B452DC"/>
    <w:rsid w:val="00B45A75"/>
    <w:rsid w:val="00B45EC1"/>
    <w:rsid w:val="00B505CB"/>
    <w:rsid w:val="00B51B60"/>
    <w:rsid w:val="00B520AF"/>
    <w:rsid w:val="00B53341"/>
    <w:rsid w:val="00B5373C"/>
    <w:rsid w:val="00B53775"/>
    <w:rsid w:val="00B53BF1"/>
    <w:rsid w:val="00B54449"/>
    <w:rsid w:val="00B5472D"/>
    <w:rsid w:val="00B549BC"/>
    <w:rsid w:val="00B554BB"/>
    <w:rsid w:val="00B5552B"/>
    <w:rsid w:val="00B558D5"/>
    <w:rsid w:val="00B55E37"/>
    <w:rsid w:val="00B55EBC"/>
    <w:rsid w:val="00B564B2"/>
    <w:rsid w:val="00B56F7F"/>
    <w:rsid w:val="00B573D3"/>
    <w:rsid w:val="00B57A88"/>
    <w:rsid w:val="00B60684"/>
    <w:rsid w:val="00B60DC3"/>
    <w:rsid w:val="00B60E55"/>
    <w:rsid w:val="00B60EAB"/>
    <w:rsid w:val="00B60EF6"/>
    <w:rsid w:val="00B61089"/>
    <w:rsid w:val="00B61BEC"/>
    <w:rsid w:val="00B63F01"/>
    <w:rsid w:val="00B64122"/>
    <w:rsid w:val="00B64640"/>
    <w:rsid w:val="00B64D77"/>
    <w:rsid w:val="00B65167"/>
    <w:rsid w:val="00B66171"/>
    <w:rsid w:val="00B662C9"/>
    <w:rsid w:val="00B665DB"/>
    <w:rsid w:val="00B67973"/>
    <w:rsid w:val="00B711E5"/>
    <w:rsid w:val="00B72A00"/>
    <w:rsid w:val="00B72E0A"/>
    <w:rsid w:val="00B73892"/>
    <w:rsid w:val="00B73B5F"/>
    <w:rsid w:val="00B744FB"/>
    <w:rsid w:val="00B74E38"/>
    <w:rsid w:val="00B74F62"/>
    <w:rsid w:val="00B75869"/>
    <w:rsid w:val="00B75A1B"/>
    <w:rsid w:val="00B75AA2"/>
    <w:rsid w:val="00B7668F"/>
    <w:rsid w:val="00B76691"/>
    <w:rsid w:val="00B76A23"/>
    <w:rsid w:val="00B77F02"/>
    <w:rsid w:val="00B802B7"/>
    <w:rsid w:val="00B80A85"/>
    <w:rsid w:val="00B810D3"/>
    <w:rsid w:val="00B81294"/>
    <w:rsid w:val="00B81346"/>
    <w:rsid w:val="00B82C1C"/>
    <w:rsid w:val="00B82C96"/>
    <w:rsid w:val="00B82CD4"/>
    <w:rsid w:val="00B82E66"/>
    <w:rsid w:val="00B83286"/>
    <w:rsid w:val="00B83482"/>
    <w:rsid w:val="00B83519"/>
    <w:rsid w:val="00B83817"/>
    <w:rsid w:val="00B8440B"/>
    <w:rsid w:val="00B8453F"/>
    <w:rsid w:val="00B84960"/>
    <w:rsid w:val="00B851BB"/>
    <w:rsid w:val="00B8545F"/>
    <w:rsid w:val="00B8560A"/>
    <w:rsid w:val="00B85906"/>
    <w:rsid w:val="00B85D0A"/>
    <w:rsid w:val="00B8609F"/>
    <w:rsid w:val="00B8650B"/>
    <w:rsid w:val="00B86C10"/>
    <w:rsid w:val="00B86CE1"/>
    <w:rsid w:val="00B870E7"/>
    <w:rsid w:val="00B872EE"/>
    <w:rsid w:val="00B87632"/>
    <w:rsid w:val="00B878A0"/>
    <w:rsid w:val="00B90F99"/>
    <w:rsid w:val="00B91016"/>
    <w:rsid w:val="00B9162F"/>
    <w:rsid w:val="00B91E4A"/>
    <w:rsid w:val="00B91F14"/>
    <w:rsid w:val="00B92A99"/>
    <w:rsid w:val="00B92C7E"/>
    <w:rsid w:val="00B92D98"/>
    <w:rsid w:val="00B93071"/>
    <w:rsid w:val="00B930CA"/>
    <w:rsid w:val="00B93160"/>
    <w:rsid w:val="00B9343E"/>
    <w:rsid w:val="00B9478C"/>
    <w:rsid w:val="00B94D69"/>
    <w:rsid w:val="00B956D3"/>
    <w:rsid w:val="00B956DE"/>
    <w:rsid w:val="00B95ECB"/>
    <w:rsid w:val="00B967A2"/>
    <w:rsid w:val="00B96E1D"/>
    <w:rsid w:val="00B97029"/>
    <w:rsid w:val="00B97524"/>
    <w:rsid w:val="00BA07D1"/>
    <w:rsid w:val="00BA0865"/>
    <w:rsid w:val="00BA0910"/>
    <w:rsid w:val="00BA0EC6"/>
    <w:rsid w:val="00BA1025"/>
    <w:rsid w:val="00BA20BB"/>
    <w:rsid w:val="00BA37DA"/>
    <w:rsid w:val="00BA3B4A"/>
    <w:rsid w:val="00BA43FD"/>
    <w:rsid w:val="00BA4900"/>
    <w:rsid w:val="00BA4A21"/>
    <w:rsid w:val="00BA4D54"/>
    <w:rsid w:val="00BA5A9F"/>
    <w:rsid w:val="00BA6291"/>
    <w:rsid w:val="00BA649C"/>
    <w:rsid w:val="00BA65EF"/>
    <w:rsid w:val="00BA7234"/>
    <w:rsid w:val="00BB0554"/>
    <w:rsid w:val="00BB08BE"/>
    <w:rsid w:val="00BB0D9D"/>
    <w:rsid w:val="00BB0FE6"/>
    <w:rsid w:val="00BB240A"/>
    <w:rsid w:val="00BB3191"/>
    <w:rsid w:val="00BB36DC"/>
    <w:rsid w:val="00BB42B1"/>
    <w:rsid w:val="00BB436F"/>
    <w:rsid w:val="00BB486B"/>
    <w:rsid w:val="00BB55C3"/>
    <w:rsid w:val="00BB7754"/>
    <w:rsid w:val="00BB78AA"/>
    <w:rsid w:val="00BB7C7C"/>
    <w:rsid w:val="00BB7DA1"/>
    <w:rsid w:val="00BC014B"/>
    <w:rsid w:val="00BC0281"/>
    <w:rsid w:val="00BC24F0"/>
    <w:rsid w:val="00BC2D62"/>
    <w:rsid w:val="00BC3046"/>
    <w:rsid w:val="00BC3DE4"/>
    <w:rsid w:val="00BC4C6C"/>
    <w:rsid w:val="00BC4EA5"/>
    <w:rsid w:val="00BC5265"/>
    <w:rsid w:val="00BC5444"/>
    <w:rsid w:val="00BC5940"/>
    <w:rsid w:val="00BC598E"/>
    <w:rsid w:val="00BC5B5E"/>
    <w:rsid w:val="00BC6CC2"/>
    <w:rsid w:val="00BC72F1"/>
    <w:rsid w:val="00BC778C"/>
    <w:rsid w:val="00BC7C88"/>
    <w:rsid w:val="00BD027F"/>
    <w:rsid w:val="00BD07B7"/>
    <w:rsid w:val="00BD13C8"/>
    <w:rsid w:val="00BD245C"/>
    <w:rsid w:val="00BD2BE4"/>
    <w:rsid w:val="00BD2EE8"/>
    <w:rsid w:val="00BD3430"/>
    <w:rsid w:val="00BD3926"/>
    <w:rsid w:val="00BD3C35"/>
    <w:rsid w:val="00BD3F7B"/>
    <w:rsid w:val="00BD405A"/>
    <w:rsid w:val="00BD47A3"/>
    <w:rsid w:val="00BD4D7B"/>
    <w:rsid w:val="00BD51AD"/>
    <w:rsid w:val="00BD535B"/>
    <w:rsid w:val="00BD56F4"/>
    <w:rsid w:val="00BD644B"/>
    <w:rsid w:val="00BD6798"/>
    <w:rsid w:val="00BD6E6D"/>
    <w:rsid w:val="00BD6FBE"/>
    <w:rsid w:val="00BD7100"/>
    <w:rsid w:val="00BD79AA"/>
    <w:rsid w:val="00BE0896"/>
    <w:rsid w:val="00BE1708"/>
    <w:rsid w:val="00BE2452"/>
    <w:rsid w:val="00BE2D1F"/>
    <w:rsid w:val="00BE3A6A"/>
    <w:rsid w:val="00BE3B80"/>
    <w:rsid w:val="00BE3F1E"/>
    <w:rsid w:val="00BE484F"/>
    <w:rsid w:val="00BE4D67"/>
    <w:rsid w:val="00BE595B"/>
    <w:rsid w:val="00BE63D4"/>
    <w:rsid w:val="00BE6D5A"/>
    <w:rsid w:val="00BE6DF3"/>
    <w:rsid w:val="00BE6E15"/>
    <w:rsid w:val="00BE703A"/>
    <w:rsid w:val="00BE73B9"/>
    <w:rsid w:val="00BE74DB"/>
    <w:rsid w:val="00BF0053"/>
    <w:rsid w:val="00BF065C"/>
    <w:rsid w:val="00BF1039"/>
    <w:rsid w:val="00BF1214"/>
    <w:rsid w:val="00BF13DC"/>
    <w:rsid w:val="00BF20D7"/>
    <w:rsid w:val="00BF2127"/>
    <w:rsid w:val="00BF2A00"/>
    <w:rsid w:val="00BF32AE"/>
    <w:rsid w:val="00BF334C"/>
    <w:rsid w:val="00BF3C2D"/>
    <w:rsid w:val="00BF3FF1"/>
    <w:rsid w:val="00BF431A"/>
    <w:rsid w:val="00BF4457"/>
    <w:rsid w:val="00BF4C95"/>
    <w:rsid w:val="00BF578F"/>
    <w:rsid w:val="00BF67D0"/>
    <w:rsid w:val="00BF707B"/>
    <w:rsid w:val="00BF7304"/>
    <w:rsid w:val="00BF7480"/>
    <w:rsid w:val="00BF76CB"/>
    <w:rsid w:val="00BF771E"/>
    <w:rsid w:val="00BF7768"/>
    <w:rsid w:val="00BF78BA"/>
    <w:rsid w:val="00BF7CA7"/>
    <w:rsid w:val="00BF7DA5"/>
    <w:rsid w:val="00BF7EB3"/>
    <w:rsid w:val="00C00758"/>
    <w:rsid w:val="00C01CA1"/>
    <w:rsid w:val="00C0212B"/>
    <w:rsid w:val="00C02B43"/>
    <w:rsid w:val="00C030A4"/>
    <w:rsid w:val="00C03DA8"/>
    <w:rsid w:val="00C03E83"/>
    <w:rsid w:val="00C03EB0"/>
    <w:rsid w:val="00C04031"/>
    <w:rsid w:val="00C043F3"/>
    <w:rsid w:val="00C04760"/>
    <w:rsid w:val="00C0482C"/>
    <w:rsid w:val="00C05112"/>
    <w:rsid w:val="00C0547A"/>
    <w:rsid w:val="00C05AB2"/>
    <w:rsid w:val="00C06BA6"/>
    <w:rsid w:val="00C06ED6"/>
    <w:rsid w:val="00C075AC"/>
    <w:rsid w:val="00C077E8"/>
    <w:rsid w:val="00C07890"/>
    <w:rsid w:val="00C10610"/>
    <w:rsid w:val="00C112FA"/>
    <w:rsid w:val="00C1147E"/>
    <w:rsid w:val="00C11489"/>
    <w:rsid w:val="00C11665"/>
    <w:rsid w:val="00C117D5"/>
    <w:rsid w:val="00C118EC"/>
    <w:rsid w:val="00C12007"/>
    <w:rsid w:val="00C12186"/>
    <w:rsid w:val="00C12323"/>
    <w:rsid w:val="00C12D82"/>
    <w:rsid w:val="00C12F82"/>
    <w:rsid w:val="00C139E1"/>
    <w:rsid w:val="00C13ACC"/>
    <w:rsid w:val="00C13D6B"/>
    <w:rsid w:val="00C146BE"/>
    <w:rsid w:val="00C148DB"/>
    <w:rsid w:val="00C1587E"/>
    <w:rsid w:val="00C15E33"/>
    <w:rsid w:val="00C16053"/>
    <w:rsid w:val="00C161CC"/>
    <w:rsid w:val="00C16230"/>
    <w:rsid w:val="00C17395"/>
    <w:rsid w:val="00C1740F"/>
    <w:rsid w:val="00C1752C"/>
    <w:rsid w:val="00C17A79"/>
    <w:rsid w:val="00C17C72"/>
    <w:rsid w:val="00C17D4B"/>
    <w:rsid w:val="00C20F8C"/>
    <w:rsid w:val="00C21366"/>
    <w:rsid w:val="00C21705"/>
    <w:rsid w:val="00C223C2"/>
    <w:rsid w:val="00C229DE"/>
    <w:rsid w:val="00C22D7F"/>
    <w:rsid w:val="00C22FFC"/>
    <w:rsid w:val="00C2345F"/>
    <w:rsid w:val="00C23B9A"/>
    <w:rsid w:val="00C24C2B"/>
    <w:rsid w:val="00C24D55"/>
    <w:rsid w:val="00C24E58"/>
    <w:rsid w:val="00C25201"/>
    <w:rsid w:val="00C253D2"/>
    <w:rsid w:val="00C2576C"/>
    <w:rsid w:val="00C268D4"/>
    <w:rsid w:val="00C26B7C"/>
    <w:rsid w:val="00C26DD0"/>
    <w:rsid w:val="00C27D28"/>
    <w:rsid w:val="00C3046A"/>
    <w:rsid w:val="00C30A9E"/>
    <w:rsid w:val="00C30FDC"/>
    <w:rsid w:val="00C31EB9"/>
    <w:rsid w:val="00C3256E"/>
    <w:rsid w:val="00C32ABF"/>
    <w:rsid w:val="00C33F27"/>
    <w:rsid w:val="00C34759"/>
    <w:rsid w:val="00C34DD3"/>
    <w:rsid w:val="00C3506C"/>
    <w:rsid w:val="00C35580"/>
    <w:rsid w:val="00C35C1E"/>
    <w:rsid w:val="00C369F7"/>
    <w:rsid w:val="00C37538"/>
    <w:rsid w:val="00C379EA"/>
    <w:rsid w:val="00C37C39"/>
    <w:rsid w:val="00C37C91"/>
    <w:rsid w:val="00C37ED1"/>
    <w:rsid w:val="00C37F5F"/>
    <w:rsid w:val="00C406C7"/>
    <w:rsid w:val="00C4098D"/>
    <w:rsid w:val="00C40B17"/>
    <w:rsid w:val="00C427A0"/>
    <w:rsid w:val="00C427A2"/>
    <w:rsid w:val="00C42970"/>
    <w:rsid w:val="00C43910"/>
    <w:rsid w:val="00C449D3"/>
    <w:rsid w:val="00C45032"/>
    <w:rsid w:val="00C4571A"/>
    <w:rsid w:val="00C46BC8"/>
    <w:rsid w:val="00C47CD6"/>
    <w:rsid w:val="00C47E78"/>
    <w:rsid w:val="00C5079B"/>
    <w:rsid w:val="00C509DA"/>
    <w:rsid w:val="00C50B3F"/>
    <w:rsid w:val="00C50C2E"/>
    <w:rsid w:val="00C50E4E"/>
    <w:rsid w:val="00C514DE"/>
    <w:rsid w:val="00C51C17"/>
    <w:rsid w:val="00C520C6"/>
    <w:rsid w:val="00C53E6D"/>
    <w:rsid w:val="00C53EA9"/>
    <w:rsid w:val="00C54131"/>
    <w:rsid w:val="00C54252"/>
    <w:rsid w:val="00C549A3"/>
    <w:rsid w:val="00C550C2"/>
    <w:rsid w:val="00C55609"/>
    <w:rsid w:val="00C56088"/>
    <w:rsid w:val="00C56E36"/>
    <w:rsid w:val="00C56EB3"/>
    <w:rsid w:val="00C5766B"/>
    <w:rsid w:val="00C5773C"/>
    <w:rsid w:val="00C60057"/>
    <w:rsid w:val="00C60718"/>
    <w:rsid w:val="00C60D52"/>
    <w:rsid w:val="00C61207"/>
    <w:rsid w:val="00C615E8"/>
    <w:rsid w:val="00C61C69"/>
    <w:rsid w:val="00C62DBA"/>
    <w:rsid w:val="00C6300D"/>
    <w:rsid w:val="00C63104"/>
    <w:rsid w:val="00C632B6"/>
    <w:rsid w:val="00C63AD7"/>
    <w:rsid w:val="00C63C82"/>
    <w:rsid w:val="00C64303"/>
    <w:rsid w:val="00C65284"/>
    <w:rsid w:val="00C652F2"/>
    <w:rsid w:val="00C654B6"/>
    <w:rsid w:val="00C661A3"/>
    <w:rsid w:val="00C66808"/>
    <w:rsid w:val="00C66DE6"/>
    <w:rsid w:val="00C67E59"/>
    <w:rsid w:val="00C70D3A"/>
    <w:rsid w:val="00C7222F"/>
    <w:rsid w:val="00C72BDC"/>
    <w:rsid w:val="00C72E5C"/>
    <w:rsid w:val="00C7314F"/>
    <w:rsid w:val="00C73574"/>
    <w:rsid w:val="00C73A9C"/>
    <w:rsid w:val="00C73B15"/>
    <w:rsid w:val="00C741B5"/>
    <w:rsid w:val="00C7438E"/>
    <w:rsid w:val="00C7533E"/>
    <w:rsid w:val="00C75EBF"/>
    <w:rsid w:val="00C75FF0"/>
    <w:rsid w:val="00C7616B"/>
    <w:rsid w:val="00C76C14"/>
    <w:rsid w:val="00C77F39"/>
    <w:rsid w:val="00C80364"/>
    <w:rsid w:val="00C819F5"/>
    <w:rsid w:val="00C8266B"/>
    <w:rsid w:val="00C82CAD"/>
    <w:rsid w:val="00C82FA0"/>
    <w:rsid w:val="00C839FB"/>
    <w:rsid w:val="00C83C1D"/>
    <w:rsid w:val="00C83C51"/>
    <w:rsid w:val="00C83CCF"/>
    <w:rsid w:val="00C8460B"/>
    <w:rsid w:val="00C84F39"/>
    <w:rsid w:val="00C852CD"/>
    <w:rsid w:val="00C8571A"/>
    <w:rsid w:val="00C85A26"/>
    <w:rsid w:val="00C85B51"/>
    <w:rsid w:val="00C87443"/>
    <w:rsid w:val="00C87A82"/>
    <w:rsid w:val="00C87C18"/>
    <w:rsid w:val="00C87DB2"/>
    <w:rsid w:val="00C87E25"/>
    <w:rsid w:val="00C903D1"/>
    <w:rsid w:val="00C915AF"/>
    <w:rsid w:val="00C929C7"/>
    <w:rsid w:val="00C92DF5"/>
    <w:rsid w:val="00C932C1"/>
    <w:rsid w:val="00C932D3"/>
    <w:rsid w:val="00C935C7"/>
    <w:rsid w:val="00C93901"/>
    <w:rsid w:val="00C93B58"/>
    <w:rsid w:val="00C94294"/>
    <w:rsid w:val="00C949BA"/>
    <w:rsid w:val="00C94B7B"/>
    <w:rsid w:val="00C94B8F"/>
    <w:rsid w:val="00C9527A"/>
    <w:rsid w:val="00C952AF"/>
    <w:rsid w:val="00C9542A"/>
    <w:rsid w:val="00C95499"/>
    <w:rsid w:val="00C95853"/>
    <w:rsid w:val="00C95CA3"/>
    <w:rsid w:val="00C95DF7"/>
    <w:rsid w:val="00C96D5B"/>
    <w:rsid w:val="00C96F31"/>
    <w:rsid w:val="00C9721F"/>
    <w:rsid w:val="00CA0024"/>
    <w:rsid w:val="00CA0BDB"/>
    <w:rsid w:val="00CA0D79"/>
    <w:rsid w:val="00CA1112"/>
    <w:rsid w:val="00CA1B63"/>
    <w:rsid w:val="00CA2696"/>
    <w:rsid w:val="00CA2BD3"/>
    <w:rsid w:val="00CA2BF6"/>
    <w:rsid w:val="00CA2D34"/>
    <w:rsid w:val="00CA2EDD"/>
    <w:rsid w:val="00CA32EC"/>
    <w:rsid w:val="00CA33F6"/>
    <w:rsid w:val="00CA370E"/>
    <w:rsid w:val="00CA3E40"/>
    <w:rsid w:val="00CA4E28"/>
    <w:rsid w:val="00CA5197"/>
    <w:rsid w:val="00CA535B"/>
    <w:rsid w:val="00CA539E"/>
    <w:rsid w:val="00CA5CEC"/>
    <w:rsid w:val="00CA61C2"/>
    <w:rsid w:val="00CA6465"/>
    <w:rsid w:val="00CB03F4"/>
    <w:rsid w:val="00CB0FD5"/>
    <w:rsid w:val="00CB14BD"/>
    <w:rsid w:val="00CB16DB"/>
    <w:rsid w:val="00CB1C73"/>
    <w:rsid w:val="00CB1F20"/>
    <w:rsid w:val="00CB2162"/>
    <w:rsid w:val="00CB2979"/>
    <w:rsid w:val="00CB2F9B"/>
    <w:rsid w:val="00CB3C53"/>
    <w:rsid w:val="00CB4085"/>
    <w:rsid w:val="00CB4811"/>
    <w:rsid w:val="00CB5296"/>
    <w:rsid w:val="00CB5A9E"/>
    <w:rsid w:val="00CB6254"/>
    <w:rsid w:val="00CB632F"/>
    <w:rsid w:val="00CB6DB8"/>
    <w:rsid w:val="00CB77D0"/>
    <w:rsid w:val="00CB7D52"/>
    <w:rsid w:val="00CB7F78"/>
    <w:rsid w:val="00CC0918"/>
    <w:rsid w:val="00CC0A70"/>
    <w:rsid w:val="00CC0ABA"/>
    <w:rsid w:val="00CC12FD"/>
    <w:rsid w:val="00CC21F9"/>
    <w:rsid w:val="00CC25FD"/>
    <w:rsid w:val="00CC2C22"/>
    <w:rsid w:val="00CC401C"/>
    <w:rsid w:val="00CC46CD"/>
    <w:rsid w:val="00CC4707"/>
    <w:rsid w:val="00CC4AD3"/>
    <w:rsid w:val="00CC5832"/>
    <w:rsid w:val="00CC58EE"/>
    <w:rsid w:val="00CC5A8D"/>
    <w:rsid w:val="00CC5AC4"/>
    <w:rsid w:val="00CC5DB5"/>
    <w:rsid w:val="00CC5ED1"/>
    <w:rsid w:val="00CC6FE6"/>
    <w:rsid w:val="00CC7251"/>
    <w:rsid w:val="00CC758A"/>
    <w:rsid w:val="00CC7694"/>
    <w:rsid w:val="00CD0010"/>
    <w:rsid w:val="00CD01B0"/>
    <w:rsid w:val="00CD0255"/>
    <w:rsid w:val="00CD0483"/>
    <w:rsid w:val="00CD06C0"/>
    <w:rsid w:val="00CD06D2"/>
    <w:rsid w:val="00CD07DE"/>
    <w:rsid w:val="00CD0B51"/>
    <w:rsid w:val="00CD1346"/>
    <w:rsid w:val="00CD13F5"/>
    <w:rsid w:val="00CD1C7D"/>
    <w:rsid w:val="00CD2786"/>
    <w:rsid w:val="00CD2BE3"/>
    <w:rsid w:val="00CD2C8A"/>
    <w:rsid w:val="00CD3040"/>
    <w:rsid w:val="00CD315D"/>
    <w:rsid w:val="00CD34E6"/>
    <w:rsid w:val="00CD3B38"/>
    <w:rsid w:val="00CD3DFF"/>
    <w:rsid w:val="00CD41DD"/>
    <w:rsid w:val="00CD41FA"/>
    <w:rsid w:val="00CD439C"/>
    <w:rsid w:val="00CD4920"/>
    <w:rsid w:val="00CD49E4"/>
    <w:rsid w:val="00CD4E67"/>
    <w:rsid w:val="00CD4FFB"/>
    <w:rsid w:val="00CD5611"/>
    <w:rsid w:val="00CD5A4E"/>
    <w:rsid w:val="00CD6DAA"/>
    <w:rsid w:val="00CD7435"/>
    <w:rsid w:val="00CD7A11"/>
    <w:rsid w:val="00CE0CB7"/>
    <w:rsid w:val="00CE0F61"/>
    <w:rsid w:val="00CE1666"/>
    <w:rsid w:val="00CE1919"/>
    <w:rsid w:val="00CE23DC"/>
    <w:rsid w:val="00CE2879"/>
    <w:rsid w:val="00CE2A24"/>
    <w:rsid w:val="00CE3F5A"/>
    <w:rsid w:val="00CE4C6E"/>
    <w:rsid w:val="00CE50E9"/>
    <w:rsid w:val="00CE5443"/>
    <w:rsid w:val="00CE64E4"/>
    <w:rsid w:val="00CE65AC"/>
    <w:rsid w:val="00CE6673"/>
    <w:rsid w:val="00CE6CBC"/>
    <w:rsid w:val="00CE6F29"/>
    <w:rsid w:val="00CE713C"/>
    <w:rsid w:val="00CE7369"/>
    <w:rsid w:val="00CE77BA"/>
    <w:rsid w:val="00CE7F4F"/>
    <w:rsid w:val="00CF06DD"/>
    <w:rsid w:val="00CF227A"/>
    <w:rsid w:val="00CF237E"/>
    <w:rsid w:val="00CF2693"/>
    <w:rsid w:val="00CF2A67"/>
    <w:rsid w:val="00CF2C58"/>
    <w:rsid w:val="00CF2CB8"/>
    <w:rsid w:val="00CF2FFD"/>
    <w:rsid w:val="00CF35E9"/>
    <w:rsid w:val="00CF3780"/>
    <w:rsid w:val="00CF40EF"/>
    <w:rsid w:val="00CF495B"/>
    <w:rsid w:val="00CF579F"/>
    <w:rsid w:val="00CF691C"/>
    <w:rsid w:val="00CF6C70"/>
    <w:rsid w:val="00CF6C81"/>
    <w:rsid w:val="00CF6DBD"/>
    <w:rsid w:val="00CF7386"/>
    <w:rsid w:val="00CF76A9"/>
    <w:rsid w:val="00CF7AD3"/>
    <w:rsid w:val="00CF7F7A"/>
    <w:rsid w:val="00D008EA"/>
    <w:rsid w:val="00D00BD0"/>
    <w:rsid w:val="00D017F0"/>
    <w:rsid w:val="00D01B39"/>
    <w:rsid w:val="00D02800"/>
    <w:rsid w:val="00D02A92"/>
    <w:rsid w:val="00D02B64"/>
    <w:rsid w:val="00D02CAE"/>
    <w:rsid w:val="00D0329F"/>
    <w:rsid w:val="00D04196"/>
    <w:rsid w:val="00D04374"/>
    <w:rsid w:val="00D05C62"/>
    <w:rsid w:val="00D06117"/>
    <w:rsid w:val="00D06464"/>
    <w:rsid w:val="00D064A9"/>
    <w:rsid w:val="00D07DBB"/>
    <w:rsid w:val="00D10539"/>
    <w:rsid w:val="00D10777"/>
    <w:rsid w:val="00D10AAE"/>
    <w:rsid w:val="00D10B04"/>
    <w:rsid w:val="00D113CD"/>
    <w:rsid w:val="00D11ABD"/>
    <w:rsid w:val="00D11AC3"/>
    <w:rsid w:val="00D11D83"/>
    <w:rsid w:val="00D120F8"/>
    <w:rsid w:val="00D12DE2"/>
    <w:rsid w:val="00D13798"/>
    <w:rsid w:val="00D137CD"/>
    <w:rsid w:val="00D13AAD"/>
    <w:rsid w:val="00D13B30"/>
    <w:rsid w:val="00D14384"/>
    <w:rsid w:val="00D14EAA"/>
    <w:rsid w:val="00D159AC"/>
    <w:rsid w:val="00D203B8"/>
    <w:rsid w:val="00D20A0F"/>
    <w:rsid w:val="00D21291"/>
    <w:rsid w:val="00D21583"/>
    <w:rsid w:val="00D2190F"/>
    <w:rsid w:val="00D21A3B"/>
    <w:rsid w:val="00D21B14"/>
    <w:rsid w:val="00D21D8D"/>
    <w:rsid w:val="00D22251"/>
    <w:rsid w:val="00D223C0"/>
    <w:rsid w:val="00D22F4B"/>
    <w:rsid w:val="00D2356D"/>
    <w:rsid w:val="00D23C80"/>
    <w:rsid w:val="00D24158"/>
    <w:rsid w:val="00D24630"/>
    <w:rsid w:val="00D2649A"/>
    <w:rsid w:val="00D265CF"/>
    <w:rsid w:val="00D27065"/>
    <w:rsid w:val="00D272C4"/>
    <w:rsid w:val="00D277ED"/>
    <w:rsid w:val="00D27A8B"/>
    <w:rsid w:val="00D308D4"/>
    <w:rsid w:val="00D30C84"/>
    <w:rsid w:val="00D30D36"/>
    <w:rsid w:val="00D30F8A"/>
    <w:rsid w:val="00D31520"/>
    <w:rsid w:val="00D315CF"/>
    <w:rsid w:val="00D32D06"/>
    <w:rsid w:val="00D32E45"/>
    <w:rsid w:val="00D32F41"/>
    <w:rsid w:val="00D33881"/>
    <w:rsid w:val="00D3482C"/>
    <w:rsid w:val="00D349A3"/>
    <w:rsid w:val="00D349EF"/>
    <w:rsid w:val="00D3507E"/>
    <w:rsid w:val="00D3622A"/>
    <w:rsid w:val="00D366ED"/>
    <w:rsid w:val="00D36A96"/>
    <w:rsid w:val="00D373DC"/>
    <w:rsid w:val="00D374A2"/>
    <w:rsid w:val="00D37720"/>
    <w:rsid w:val="00D37B82"/>
    <w:rsid w:val="00D37FF5"/>
    <w:rsid w:val="00D400A7"/>
    <w:rsid w:val="00D40630"/>
    <w:rsid w:val="00D40FE4"/>
    <w:rsid w:val="00D419A4"/>
    <w:rsid w:val="00D4207B"/>
    <w:rsid w:val="00D42BAF"/>
    <w:rsid w:val="00D43251"/>
    <w:rsid w:val="00D43598"/>
    <w:rsid w:val="00D4375E"/>
    <w:rsid w:val="00D43B75"/>
    <w:rsid w:val="00D43D6D"/>
    <w:rsid w:val="00D4403F"/>
    <w:rsid w:val="00D4446B"/>
    <w:rsid w:val="00D451D1"/>
    <w:rsid w:val="00D456EA"/>
    <w:rsid w:val="00D45D7F"/>
    <w:rsid w:val="00D46E64"/>
    <w:rsid w:val="00D47581"/>
    <w:rsid w:val="00D47584"/>
    <w:rsid w:val="00D47B53"/>
    <w:rsid w:val="00D5048C"/>
    <w:rsid w:val="00D50A9D"/>
    <w:rsid w:val="00D50E22"/>
    <w:rsid w:val="00D5133F"/>
    <w:rsid w:val="00D51AB1"/>
    <w:rsid w:val="00D52468"/>
    <w:rsid w:val="00D52CF8"/>
    <w:rsid w:val="00D53EB2"/>
    <w:rsid w:val="00D547CD"/>
    <w:rsid w:val="00D55910"/>
    <w:rsid w:val="00D5599C"/>
    <w:rsid w:val="00D55A37"/>
    <w:rsid w:val="00D567BB"/>
    <w:rsid w:val="00D56A5B"/>
    <w:rsid w:val="00D572D3"/>
    <w:rsid w:val="00D5752C"/>
    <w:rsid w:val="00D57ABF"/>
    <w:rsid w:val="00D60229"/>
    <w:rsid w:val="00D60BF5"/>
    <w:rsid w:val="00D60CFC"/>
    <w:rsid w:val="00D61752"/>
    <w:rsid w:val="00D62D66"/>
    <w:rsid w:val="00D63193"/>
    <w:rsid w:val="00D639C8"/>
    <w:rsid w:val="00D64C0D"/>
    <w:rsid w:val="00D64DC8"/>
    <w:rsid w:val="00D65E4F"/>
    <w:rsid w:val="00D6608E"/>
    <w:rsid w:val="00D66C20"/>
    <w:rsid w:val="00D66E74"/>
    <w:rsid w:val="00D66FB0"/>
    <w:rsid w:val="00D701D4"/>
    <w:rsid w:val="00D705F8"/>
    <w:rsid w:val="00D70B28"/>
    <w:rsid w:val="00D7177A"/>
    <w:rsid w:val="00D71D23"/>
    <w:rsid w:val="00D72662"/>
    <w:rsid w:val="00D73361"/>
    <w:rsid w:val="00D73832"/>
    <w:rsid w:val="00D74100"/>
    <w:rsid w:val="00D742AA"/>
    <w:rsid w:val="00D744BF"/>
    <w:rsid w:val="00D74B1F"/>
    <w:rsid w:val="00D74F1E"/>
    <w:rsid w:val="00D75244"/>
    <w:rsid w:val="00D75966"/>
    <w:rsid w:val="00D759D5"/>
    <w:rsid w:val="00D75EA7"/>
    <w:rsid w:val="00D77052"/>
    <w:rsid w:val="00D77A89"/>
    <w:rsid w:val="00D77D0A"/>
    <w:rsid w:val="00D807C2"/>
    <w:rsid w:val="00D80DE7"/>
    <w:rsid w:val="00D814A6"/>
    <w:rsid w:val="00D816E7"/>
    <w:rsid w:val="00D81912"/>
    <w:rsid w:val="00D8197E"/>
    <w:rsid w:val="00D81DCA"/>
    <w:rsid w:val="00D82005"/>
    <w:rsid w:val="00D8283E"/>
    <w:rsid w:val="00D829B6"/>
    <w:rsid w:val="00D83B6C"/>
    <w:rsid w:val="00D84737"/>
    <w:rsid w:val="00D84947"/>
    <w:rsid w:val="00D85190"/>
    <w:rsid w:val="00D851F1"/>
    <w:rsid w:val="00D852CA"/>
    <w:rsid w:val="00D86C45"/>
    <w:rsid w:val="00D87680"/>
    <w:rsid w:val="00D9029C"/>
    <w:rsid w:val="00D9032F"/>
    <w:rsid w:val="00D91DD0"/>
    <w:rsid w:val="00D91F70"/>
    <w:rsid w:val="00D9393F"/>
    <w:rsid w:val="00D93C93"/>
    <w:rsid w:val="00D94DE5"/>
    <w:rsid w:val="00D94E2F"/>
    <w:rsid w:val="00D95FE4"/>
    <w:rsid w:val="00D96552"/>
    <w:rsid w:val="00D968F4"/>
    <w:rsid w:val="00D96B36"/>
    <w:rsid w:val="00D972AB"/>
    <w:rsid w:val="00DA0075"/>
    <w:rsid w:val="00DA141A"/>
    <w:rsid w:val="00DA1743"/>
    <w:rsid w:val="00DA208A"/>
    <w:rsid w:val="00DA2627"/>
    <w:rsid w:val="00DA2C5B"/>
    <w:rsid w:val="00DA2D2F"/>
    <w:rsid w:val="00DA315E"/>
    <w:rsid w:val="00DA322D"/>
    <w:rsid w:val="00DA33BA"/>
    <w:rsid w:val="00DA3573"/>
    <w:rsid w:val="00DA3C7C"/>
    <w:rsid w:val="00DA5243"/>
    <w:rsid w:val="00DA63B1"/>
    <w:rsid w:val="00DA793F"/>
    <w:rsid w:val="00DB0140"/>
    <w:rsid w:val="00DB0208"/>
    <w:rsid w:val="00DB0304"/>
    <w:rsid w:val="00DB07E6"/>
    <w:rsid w:val="00DB0995"/>
    <w:rsid w:val="00DB0A47"/>
    <w:rsid w:val="00DB1337"/>
    <w:rsid w:val="00DB165D"/>
    <w:rsid w:val="00DB19D6"/>
    <w:rsid w:val="00DB2A22"/>
    <w:rsid w:val="00DB2D8F"/>
    <w:rsid w:val="00DB3440"/>
    <w:rsid w:val="00DB3AE1"/>
    <w:rsid w:val="00DB3CA6"/>
    <w:rsid w:val="00DB3E33"/>
    <w:rsid w:val="00DB4294"/>
    <w:rsid w:val="00DB45FE"/>
    <w:rsid w:val="00DB46E4"/>
    <w:rsid w:val="00DB5840"/>
    <w:rsid w:val="00DB5C68"/>
    <w:rsid w:val="00DB628B"/>
    <w:rsid w:val="00DB68DD"/>
    <w:rsid w:val="00DB7355"/>
    <w:rsid w:val="00DB763E"/>
    <w:rsid w:val="00DB764F"/>
    <w:rsid w:val="00DB76BD"/>
    <w:rsid w:val="00DC0738"/>
    <w:rsid w:val="00DC13DE"/>
    <w:rsid w:val="00DC1739"/>
    <w:rsid w:val="00DC191A"/>
    <w:rsid w:val="00DC1B06"/>
    <w:rsid w:val="00DC25F5"/>
    <w:rsid w:val="00DC2655"/>
    <w:rsid w:val="00DC2EA5"/>
    <w:rsid w:val="00DC33DB"/>
    <w:rsid w:val="00DC35C5"/>
    <w:rsid w:val="00DC3AD4"/>
    <w:rsid w:val="00DC3D21"/>
    <w:rsid w:val="00DC473C"/>
    <w:rsid w:val="00DC4F5D"/>
    <w:rsid w:val="00DC5C84"/>
    <w:rsid w:val="00DC5C88"/>
    <w:rsid w:val="00DC5CBE"/>
    <w:rsid w:val="00DC5CC3"/>
    <w:rsid w:val="00DC68E6"/>
    <w:rsid w:val="00DC6C13"/>
    <w:rsid w:val="00DD0DAC"/>
    <w:rsid w:val="00DD0F90"/>
    <w:rsid w:val="00DD10B0"/>
    <w:rsid w:val="00DD1177"/>
    <w:rsid w:val="00DD13CE"/>
    <w:rsid w:val="00DD1FA7"/>
    <w:rsid w:val="00DD1FB6"/>
    <w:rsid w:val="00DD257E"/>
    <w:rsid w:val="00DD2C7F"/>
    <w:rsid w:val="00DD33A3"/>
    <w:rsid w:val="00DD3750"/>
    <w:rsid w:val="00DD3A2A"/>
    <w:rsid w:val="00DD4202"/>
    <w:rsid w:val="00DD476F"/>
    <w:rsid w:val="00DD55BE"/>
    <w:rsid w:val="00DD5B70"/>
    <w:rsid w:val="00DD5EE2"/>
    <w:rsid w:val="00DD5F77"/>
    <w:rsid w:val="00DD6145"/>
    <w:rsid w:val="00DD6FAD"/>
    <w:rsid w:val="00DD7440"/>
    <w:rsid w:val="00DD7E22"/>
    <w:rsid w:val="00DE0F08"/>
    <w:rsid w:val="00DE137E"/>
    <w:rsid w:val="00DE18AB"/>
    <w:rsid w:val="00DE1AE1"/>
    <w:rsid w:val="00DE26C2"/>
    <w:rsid w:val="00DE2BE0"/>
    <w:rsid w:val="00DE3748"/>
    <w:rsid w:val="00DE40F8"/>
    <w:rsid w:val="00DE4290"/>
    <w:rsid w:val="00DE432C"/>
    <w:rsid w:val="00DE433B"/>
    <w:rsid w:val="00DE46B4"/>
    <w:rsid w:val="00DE4E4B"/>
    <w:rsid w:val="00DE5025"/>
    <w:rsid w:val="00DE515A"/>
    <w:rsid w:val="00DE52BC"/>
    <w:rsid w:val="00DE5830"/>
    <w:rsid w:val="00DE58B8"/>
    <w:rsid w:val="00DE5935"/>
    <w:rsid w:val="00DE5F95"/>
    <w:rsid w:val="00DE6672"/>
    <w:rsid w:val="00DE688D"/>
    <w:rsid w:val="00DE758E"/>
    <w:rsid w:val="00DE75A7"/>
    <w:rsid w:val="00DE76BF"/>
    <w:rsid w:val="00DE7F2D"/>
    <w:rsid w:val="00DF01D6"/>
    <w:rsid w:val="00DF0217"/>
    <w:rsid w:val="00DF0BC3"/>
    <w:rsid w:val="00DF0CD5"/>
    <w:rsid w:val="00DF0EEA"/>
    <w:rsid w:val="00DF13D6"/>
    <w:rsid w:val="00DF146D"/>
    <w:rsid w:val="00DF22E5"/>
    <w:rsid w:val="00DF27E1"/>
    <w:rsid w:val="00DF2968"/>
    <w:rsid w:val="00DF2AEB"/>
    <w:rsid w:val="00DF319D"/>
    <w:rsid w:val="00DF5625"/>
    <w:rsid w:val="00DF5A31"/>
    <w:rsid w:val="00DF5A7F"/>
    <w:rsid w:val="00DF5A88"/>
    <w:rsid w:val="00DF5C64"/>
    <w:rsid w:val="00DF662C"/>
    <w:rsid w:val="00DF6E3D"/>
    <w:rsid w:val="00DF7491"/>
    <w:rsid w:val="00DF7FB1"/>
    <w:rsid w:val="00DF7FC1"/>
    <w:rsid w:val="00E003E2"/>
    <w:rsid w:val="00E00860"/>
    <w:rsid w:val="00E00866"/>
    <w:rsid w:val="00E00C4E"/>
    <w:rsid w:val="00E00FF3"/>
    <w:rsid w:val="00E01566"/>
    <w:rsid w:val="00E026DC"/>
    <w:rsid w:val="00E0275E"/>
    <w:rsid w:val="00E02BDF"/>
    <w:rsid w:val="00E04868"/>
    <w:rsid w:val="00E0496B"/>
    <w:rsid w:val="00E04D4E"/>
    <w:rsid w:val="00E04E01"/>
    <w:rsid w:val="00E04E4F"/>
    <w:rsid w:val="00E05685"/>
    <w:rsid w:val="00E05D67"/>
    <w:rsid w:val="00E05FAB"/>
    <w:rsid w:val="00E06101"/>
    <w:rsid w:val="00E0612F"/>
    <w:rsid w:val="00E06CDF"/>
    <w:rsid w:val="00E10CB8"/>
    <w:rsid w:val="00E10DFE"/>
    <w:rsid w:val="00E10EFD"/>
    <w:rsid w:val="00E110A0"/>
    <w:rsid w:val="00E11A88"/>
    <w:rsid w:val="00E122A2"/>
    <w:rsid w:val="00E1280E"/>
    <w:rsid w:val="00E12C5A"/>
    <w:rsid w:val="00E134B8"/>
    <w:rsid w:val="00E1355A"/>
    <w:rsid w:val="00E1383B"/>
    <w:rsid w:val="00E13854"/>
    <w:rsid w:val="00E14E8D"/>
    <w:rsid w:val="00E151A1"/>
    <w:rsid w:val="00E154FC"/>
    <w:rsid w:val="00E15FC6"/>
    <w:rsid w:val="00E161D4"/>
    <w:rsid w:val="00E164DD"/>
    <w:rsid w:val="00E16847"/>
    <w:rsid w:val="00E16C84"/>
    <w:rsid w:val="00E16D84"/>
    <w:rsid w:val="00E1708C"/>
    <w:rsid w:val="00E174C6"/>
    <w:rsid w:val="00E1761E"/>
    <w:rsid w:val="00E20427"/>
    <w:rsid w:val="00E2130E"/>
    <w:rsid w:val="00E21491"/>
    <w:rsid w:val="00E2202E"/>
    <w:rsid w:val="00E2243B"/>
    <w:rsid w:val="00E23437"/>
    <w:rsid w:val="00E236BD"/>
    <w:rsid w:val="00E26328"/>
    <w:rsid w:val="00E26942"/>
    <w:rsid w:val="00E269AD"/>
    <w:rsid w:val="00E27301"/>
    <w:rsid w:val="00E3077F"/>
    <w:rsid w:val="00E3090B"/>
    <w:rsid w:val="00E30AD0"/>
    <w:rsid w:val="00E310C5"/>
    <w:rsid w:val="00E315D3"/>
    <w:rsid w:val="00E318E7"/>
    <w:rsid w:val="00E32687"/>
    <w:rsid w:val="00E32A10"/>
    <w:rsid w:val="00E33725"/>
    <w:rsid w:val="00E33F2C"/>
    <w:rsid w:val="00E33FD6"/>
    <w:rsid w:val="00E34370"/>
    <w:rsid w:val="00E346C2"/>
    <w:rsid w:val="00E3537F"/>
    <w:rsid w:val="00E3585C"/>
    <w:rsid w:val="00E35B02"/>
    <w:rsid w:val="00E3662D"/>
    <w:rsid w:val="00E367D1"/>
    <w:rsid w:val="00E36811"/>
    <w:rsid w:val="00E37BDB"/>
    <w:rsid w:val="00E40DA3"/>
    <w:rsid w:val="00E41267"/>
    <w:rsid w:val="00E418F7"/>
    <w:rsid w:val="00E41A3A"/>
    <w:rsid w:val="00E41CAD"/>
    <w:rsid w:val="00E42B03"/>
    <w:rsid w:val="00E43315"/>
    <w:rsid w:val="00E435D5"/>
    <w:rsid w:val="00E43834"/>
    <w:rsid w:val="00E4471F"/>
    <w:rsid w:val="00E44E00"/>
    <w:rsid w:val="00E4506D"/>
    <w:rsid w:val="00E4533A"/>
    <w:rsid w:val="00E45369"/>
    <w:rsid w:val="00E4687A"/>
    <w:rsid w:val="00E476AA"/>
    <w:rsid w:val="00E501CF"/>
    <w:rsid w:val="00E50622"/>
    <w:rsid w:val="00E50DA4"/>
    <w:rsid w:val="00E51D7A"/>
    <w:rsid w:val="00E5214E"/>
    <w:rsid w:val="00E530A1"/>
    <w:rsid w:val="00E53824"/>
    <w:rsid w:val="00E5392A"/>
    <w:rsid w:val="00E5453B"/>
    <w:rsid w:val="00E54941"/>
    <w:rsid w:val="00E54EDD"/>
    <w:rsid w:val="00E55203"/>
    <w:rsid w:val="00E57764"/>
    <w:rsid w:val="00E5781D"/>
    <w:rsid w:val="00E57E8A"/>
    <w:rsid w:val="00E609F9"/>
    <w:rsid w:val="00E60AFA"/>
    <w:rsid w:val="00E61592"/>
    <w:rsid w:val="00E61A2F"/>
    <w:rsid w:val="00E61B43"/>
    <w:rsid w:val="00E61D8D"/>
    <w:rsid w:val="00E628AC"/>
    <w:rsid w:val="00E64631"/>
    <w:rsid w:val="00E646F5"/>
    <w:rsid w:val="00E64842"/>
    <w:rsid w:val="00E64B04"/>
    <w:rsid w:val="00E65598"/>
    <w:rsid w:val="00E65703"/>
    <w:rsid w:val="00E65A74"/>
    <w:rsid w:val="00E6600F"/>
    <w:rsid w:val="00E66207"/>
    <w:rsid w:val="00E66B08"/>
    <w:rsid w:val="00E67C6E"/>
    <w:rsid w:val="00E67FD4"/>
    <w:rsid w:val="00E700BC"/>
    <w:rsid w:val="00E706E0"/>
    <w:rsid w:val="00E70868"/>
    <w:rsid w:val="00E70B40"/>
    <w:rsid w:val="00E70DC9"/>
    <w:rsid w:val="00E7121F"/>
    <w:rsid w:val="00E71B4E"/>
    <w:rsid w:val="00E71B75"/>
    <w:rsid w:val="00E72049"/>
    <w:rsid w:val="00E72224"/>
    <w:rsid w:val="00E7248C"/>
    <w:rsid w:val="00E727BB"/>
    <w:rsid w:val="00E73133"/>
    <w:rsid w:val="00E73783"/>
    <w:rsid w:val="00E73D21"/>
    <w:rsid w:val="00E73DA9"/>
    <w:rsid w:val="00E73DF9"/>
    <w:rsid w:val="00E74D80"/>
    <w:rsid w:val="00E75944"/>
    <w:rsid w:val="00E76C06"/>
    <w:rsid w:val="00E778C0"/>
    <w:rsid w:val="00E80252"/>
    <w:rsid w:val="00E810FF"/>
    <w:rsid w:val="00E811EB"/>
    <w:rsid w:val="00E811F5"/>
    <w:rsid w:val="00E819F7"/>
    <w:rsid w:val="00E82213"/>
    <w:rsid w:val="00E823FC"/>
    <w:rsid w:val="00E824C7"/>
    <w:rsid w:val="00E82D62"/>
    <w:rsid w:val="00E82F98"/>
    <w:rsid w:val="00E83855"/>
    <w:rsid w:val="00E83896"/>
    <w:rsid w:val="00E83B37"/>
    <w:rsid w:val="00E844AD"/>
    <w:rsid w:val="00E844CC"/>
    <w:rsid w:val="00E84F12"/>
    <w:rsid w:val="00E84F24"/>
    <w:rsid w:val="00E8503D"/>
    <w:rsid w:val="00E85DE0"/>
    <w:rsid w:val="00E85E83"/>
    <w:rsid w:val="00E8676D"/>
    <w:rsid w:val="00E86CD0"/>
    <w:rsid w:val="00E86D3A"/>
    <w:rsid w:val="00E86DBA"/>
    <w:rsid w:val="00E87045"/>
    <w:rsid w:val="00E87755"/>
    <w:rsid w:val="00E905F5"/>
    <w:rsid w:val="00E90696"/>
    <w:rsid w:val="00E90D37"/>
    <w:rsid w:val="00E9193F"/>
    <w:rsid w:val="00E92517"/>
    <w:rsid w:val="00E92AA6"/>
    <w:rsid w:val="00E92C77"/>
    <w:rsid w:val="00E92DDF"/>
    <w:rsid w:val="00E92DF3"/>
    <w:rsid w:val="00E930EC"/>
    <w:rsid w:val="00E94205"/>
    <w:rsid w:val="00E952AA"/>
    <w:rsid w:val="00E9555D"/>
    <w:rsid w:val="00E958FB"/>
    <w:rsid w:val="00E95F18"/>
    <w:rsid w:val="00E96574"/>
    <w:rsid w:val="00E96C98"/>
    <w:rsid w:val="00E97C0B"/>
    <w:rsid w:val="00EA0038"/>
    <w:rsid w:val="00EA0D3B"/>
    <w:rsid w:val="00EA11D5"/>
    <w:rsid w:val="00EA1B58"/>
    <w:rsid w:val="00EA1F1B"/>
    <w:rsid w:val="00EA293E"/>
    <w:rsid w:val="00EA29CC"/>
    <w:rsid w:val="00EA392F"/>
    <w:rsid w:val="00EA3B71"/>
    <w:rsid w:val="00EA4B5B"/>
    <w:rsid w:val="00EA4DFD"/>
    <w:rsid w:val="00EA5C77"/>
    <w:rsid w:val="00EA5D58"/>
    <w:rsid w:val="00EA5F52"/>
    <w:rsid w:val="00EA6579"/>
    <w:rsid w:val="00EA6C6B"/>
    <w:rsid w:val="00EA7EBF"/>
    <w:rsid w:val="00EB00CF"/>
    <w:rsid w:val="00EB03A7"/>
    <w:rsid w:val="00EB03AF"/>
    <w:rsid w:val="00EB0803"/>
    <w:rsid w:val="00EB0A29"/>
    <w:rsid w:val="00EB255C"/>
    <w:rsid w:val="00EB37C8"/>
    <w:rsid w:val="00EB3AD3"/>
    <w:rsid w:val="00EB47E4"/>
    <w:rsid w:val="00EB4B9F"/>
    <w:rsid w:val="00EB55BC"/>
    <w:rsid w:val="00EB5685"/>
    <w:rsid w:val="00EB5A32"/>
    <w:rsid w:val="00EB5D6A"/>
    <w:rsid w:val="00EB6A6A"/>
    <w:rsid w:val="00EB6BDD"/>
    <w:rsid w:val="00EB73AE"/>
    <w:rsid w:val="00EB79EF"/>
    <w:rsid w:val="00EB7E10"/>
    <w:rsid w:val="00EC02C7"/>
    <w:rsid w:val="00EC0329"/>
    <w:rsid w:val="00EC17E5"/>
    <w:rsid w:val="00EC1AD8"/>
    <w:rsid w:val="00EC2D3D"/>
    <w:rsid w:val="00EC3F8F"/>
    <w:rsid w:val="00EC4343"/>
    <w:rsid w:val="00EC4D13"/>
    <w:rsid w:val="00EC531C"/>
    <w:rsid w:val="00EC58FD"/>
    <w:rsid w:val="00EC5D96"/>
    <w:rsid w:val="00EC5F47"/>
    <w:rsid w:val="00EC676B"/>
    <w:rsid w:val="00EC677F"/>
    <w:rsid w:val="00EC71AC"/>
    <w:rsid w:val="00EC7469"/>
    <w:rsid w:val="00EC7500"/>
    <w:rsid w:val="00EC7E31"/>
    <w:rsid w:val="00ED0988"/>
    <w:rsid w:val="00ED0F40"/>
    <w:rsid w:val="00ED1519"/>
    <w:rsid w:val="00ED1ECF"/>
    <w:rsid w:val="00ED1F7C"/>
    <w:rsid w:val="00ED219C"/>
    <w:rsid w:val="00ED28AC"/>
    <w:rsid w:val="00ED28DD"/>
    <w:rsid w:val="00ED29E1"/>
    <w:rsid w:val="00ED2DB8"/>
    <w:rsid w:val="00ED339B"/>
    <w:rsid w:val="00ED3945"/>
    <w:rsid w:val="00ED3DF1"/>
    <w:rsid w:val="00ED444A"/>
    <w:rsid w:val="00ED49D5"/>
    <w:rsid w:val="00ED4CE4"/>
    <w:rsid w:val="00ED4E66"/>
    <w:rsid w:val="00ED5012"/>
    <w:rsid w:val="00ED56AA"/>
    <w:rsid w:val="00ED58EC"/>
    <w:rsid w:val="00ED59AF"/>
    <w:rsid w:val="00ED5A95"/>
    <w:rsid w:val="00ED627E"/>
    <w:rsid w:val="00ED6D58"/>
    <w:rsid w:val="00ED6FC8"/>
    <w:rsid w:val="00ED7454"/>
    <w:rsid w:val="00EE0877"/>
    <w:rsid w:val="00EE08E3"/>
    <w:rsid w:val="00EE0A00"/>
    <w:rsid w:val="00EE1145"/>
    <w:rsid w:val="00EE12E1"/>
    <w:rsid w:val="00EE17DE"/>
    <w:rsid w:val="00EE2A18"/>
    <w:rsid w:val="00EE3821"/>
    <w:rsid w:val="00EE417A"/>
    <w:rsid w:val="00EE4AFE"/>
    <w:rsid w:val="00EE5158"/>
    <w:rsid w:val="00EE5DC9"/>
    <w:rsid w:val="00EE6117"/>
    <w:rsid w:val="00EE64A0"/>
    <w:rsid w:val="00EE7EBD"/>
    <w:rsid w:val="00EF15BE"/>
    <w:rsid w:val="00EF179B"/>
    <w:rsid w:val="00EF1B1F"/>
    <w:rsid w:val="00EF2060"/>
    <w:rsid w:val="00EF2642"/>
    <w:rsid w:val="00EF27C3"/>
    <w:rsid w:val="00EF2B15"/>
    <w:rsid w:val="00EF2B6A"/>
    <w:rsid w:val="00EF2F10"/>
    <w:rsid w:val="00EF3117"/>
    <w:rsid w:val="00EF350D"/>
    <w:rsid w:val="00EF394A"/>
    <w:rsid w:val="00EF3DB8"/>
    <w:rsid w:val="00EF3E2A"/>
    <w:rsid w:val="00EF404F"/>
    <w:rsid w:val="00EF585C"/>
    <w:rsid w:val="00EF61F4"/>
    <w:rsid w:val="00EF67D4"/>
    <w:rsid w:val="00EF69F4"/>
    <w:rsid w:val="00EF72C3"/>
    <w:rsid w:val="00EF76F7"/>
    <w:rsid w:val="00EF7D76"/>
    <w:rsid w:val="00F001D5"/>
    <w:rsid w:val="00F0029B"/>
    <w:rsid w:val="00F00314"/>
    <w:rsid w:val="00F00909"/>
    <w:rsid w:val="00F00A16"/>
    <w:rsid w:val="00F01231"/>
    <w:rsid w:val="00F01B1B"/>
    <w:rsid w:val="00F036C7"/>
    <w:rsid w:val="00F04D7D"/>
    <w:rsid w:val="00F04DB5"/>
    <w:rsid w:val="00F04FA4"/>
    <w:rsid w:val="00F0509D"/>
    <w:rsid w:val="00F051BF"/>
    <w:rsid w:val="00F05307"/>
    <w:rsid w:val="00F0541C"/>
    <w:rsid w:val="00F054FA"/>
    <w:rsid w:val="00F0582F"/>
    <w:rsid w:val="00F05F58"/>
    <w:rsid w:val="00F06CFE"/>
    <w:rsid w:val="00F06FB8"/>
    <w:rsid w:val="00F072C0"/>
    <w:rsid w:val="00F07451"/>
    <w:rsid w:val="00F077B8"/>
    <w:rsid w:val="00F07D67"/>
    <w:rsid w:val="00F07F63"/>
    <w:rsid w:val="00F101B7"/>
    <w:rsid w:val="00F10402"/>
    <w:rsid w:val="00F1055E"/>
    <w:rsid w:val="00F10EF9"/>
    <w:rsid w:val="00F111A8"/>
    <w:rsid w:val="00F1120B"/>
    <w:rsid w:val="00F1158B"/>
    <w:rsid w:val="00F117E8"/>
    <w:rsid w:val="00F11E29"/>
    <w:rsid w:val="00F12342"/>
    <w:rsid w:val="00F124C5"/>
    <w:rsid w:val="00F12757"/>
    <w:rsid w:val="00F129F9"/>
    <w:rsid w:val="00F140DF"/>
    <w:rsid w:val="00F14470"/>
    <w:rsid w:val="00F14BAE"/>
    <w:rsid w:val="00F14C6E"/>
    <w:rsid w:val="00F14E5A"/>
    <w:rsid w:val="00F14E66"/>
    <w:rsid w:val="00F15392"/>
    <w:rsid w:val="00F1544D"/>
    <w:rsid w:val="00F15919"/>
    <w:rsid w:val="00F16228"/>
    <w:rsid w:val="00F16456"/>
    <w:rsid w:val="00F1671A"/>
    <w:rsid w:val="00F16F7A"/>
    <w:rsid w:val="00F1780F"/>
    <w:rsid w:val="00F17903"/>
    <w:rsid w:val="00F17EBA"/>
    <w:rsid w:val="00F202A8"/>
    <w:rsid w:val="00F207CA"/>
    <w:rsid w:val="00F20EC3"/>
    <w:rsid w:val="00F21C99"/>
    <w:rsid w:val="00F21D56"/>
    <w:rsid w:val="00F227C1"/>
    <w:rsid w:val="00F23EAC"/>
    <w:rsid w:val="00F2408A"/>
    <w:rsid w:val="00F24699"/>
    <w:rsid w:val="00F24843"/>
    <w:rsid w:val="00F249FC"/>
    <w:rsid w:val="00F2518C"/>
    <w:rsid w:val="00F256B6"/>
    <w:rsid w:val="00F258B8"/>
    <w:rsid w:val="00F258BB"/>
    <w:rsid w:val="00F258F5"/>
    <w:rsid w:val="00F267FF"/>
    <w:rsid w:val="00F26BD9"/>
    <w:rsid w:val="00F270EA"/>
    <w:rsid w:val="00F273BD"/>
    <w:rsid w:val="00F278C6"/>
    <w:rsid w:val="00F3001E"/>
    <w:rsid w:val="00F300A1"/>
    <w:rsid w:val="00F302E3"/>
    <w:rsid w:val="00F30BEC"/>
    <w:rsid w:val="00F31382"/>
    <w:rsid w:val="00F31470"/>
    <w:rsid w:val="00F31E6A"/>
    <w:rsid w:val="00F32D07"/>
    <w:rsid w:val="00F331A8"/>
    <w:rsid w:val="00F33B6E"/>
    <w:rsid w:val="00F33F19"/>
    <w:rsid w:val="00F34059"/>
    <w:rsid w:val="00F341C6"/>
    <w:rsid w:val="00F34659"/>
    <w:rsid w:val="00F347D8"/>
    <w:rsid w:val="00F35464"/>
    <w:rsid w:val="00F3619F"/>
    <w:rsid w:val="00F364D3"/>
    <w:rsid w:val="00F36A35"/>
    <w:rsid w:val="00F3792E"/>
    <w:rsid w:val="00F37F2E"/>
    <w:rsid w:val="00F37FA6"/>
    <w:rsid w:val="00F37FAF"/>
    <w:rsid w:val="00F40528"/>
    <w:rsid w:val="00F41256"/>
    <w:rsid w:val="00F414FB"/>
    <w:rsid w:val="00F41502"/>
    <w:rsid w:val="00F41872"/>
    <w:rsid w:val="00F41CAF"/>
    <w:rsid w:val="00F430C4"/>
    <w:rsid w:val="00F433E6"/>
    <w:rsid w:val="00F4351B"/>
    <w:rsid w:val="00F43611"/>
    <w:rsid w:val="00F44D92"/>
    <w:rsid w:val="00F44FC3"/>
    <w:rsid w:val="00F456A1"/>
    <w:rsid w:val="00F45EC9"/>
    <w:rsid w:val="00F46112"/>
    <w:rsid w:val="00F46232"/>
    <w:rsid w:val="00F46518"/>
    <w:rsid w:val="00F46697"/>
    <w:rsid w:val="00F4725C"/>
    <w:rsid w:val="00F4727B"/>
    <w:rsid w:val="00F4771E"/>
    <w:rsid w:val="00F47BEA"/>
    <w:rsid w:val="00F50B5C"/>
    <w:rsid w:val="00F50DF8"/>
    <w:rsid w:val="00F50F12"/>
    <w:rsid w:val="00F512AF"/>
    <w:rsid w:val="00F51CC9"/>
    <w:rsid w:val="00F51ED3"/>
    <w:rsid w:val="00F5208D"/>
    <w:rsid w:val="00F522E1"/>
    <w:rsid w:val="00F52C5B"/>
    <w:rsid w:val="00F53663"/>
    <w:rsid w:val="00F53806"/>
    <w:rsid w:val="00F5422D"/>
    <w:rsid w:val="00F546BA"/>
    <w:rsid w:val="00F548AE"/>
    <w:rsid w:val="00F54B1B"/>
    <w:rsid w:val="00F5577A"/>
    <w:rsid w:val="00F560B4"/>
    <w:rsid w:val="00F5685A"/>
    <w:rsid w:val="00F56C0E"/>
    <w:rsid w:val="00F5708D"/>
    <w:rsid w:val="00F575D5"/>
    <w:rsid w:val="00F57667"/>
    <w:rsid w:val="00F60A7E"/>
    <w:rsid w:val="00F60FC6"/>
    <w:rsid w:val="00F61470"/>
    <w:rsid w:val="00F616CA"/>
    <w:rsid w:val="00F618DE"/>
    <w:rsid w:val="00F61E02"/>
    <w:rsid w:val="00F61FAC"/>
    <w:rsid w:val="00F6236A"/>
    <w:rsid w:val="00F6242E"/>
    <w:rsid w:val="00F626F8"/>
    <w:rsid w:val="00F62BFE"/>
    <w:rsid w:val="00F636D6"/>
    <w:rsid w:val="00F63E5A"/>
    <w:rsid w:val="00F64A34"/>
    <w:rsid w:val="00F64C0A"/>
    <w:rsid w:val="00F64D05"/>
    <w:rsid w:val="00F651FA"/>
    <w:rsid w:val="00F656D5"/>
    <w:rsid w:val="00F65863"/>
    <w:rsid w:val="00F65FFA"/>
    <w:rsid w:val="00F674DF"/>
    <w:rsid w:val="00F704C8"/>
    <w:rsid w:val="00F70DF1"/>
    <w:rsid w:val="00F70FAB"/>
    <w:rsid w:val="00F7111F"/>
    <w:rsid w:val="00F718C1"/>
    <w:rsid w:val="00F719DB"/>
    <w:rsid w:val="00F71C74"/>
    <w:rsid w:val="00F72332"/>
    <w:rsid w:val="00F72C7B"/>
    <w:rsid w:val="00F72D03"/>
    <w:rsid w:val="00F72D0C"/>
    <w:rsid w:val="00F730F6"/>
    <w:rsid w:val="00F73435"/>
    <w:rsid w:val="00F734CF"/>
    <w:rsid w:val="00F7379D"/>
    <w:rsid w:val="00F73813"/>
    <w:rsid w:val="00F74915"/>
    <w:rsid w:val="00F74B73"/>
    <w:rsid w:val="00F7557C"/>
    <w:rsid w:val="00F759B5"/>
    <w:rsid w:val="00F75DE4"/>
    <w:rsid w:val="00F76764"/>
    <w:rsid w:val="00F774B1"/>
    <w:rsid w:val="00F77F1E"/>
    <w:rsid w:val="00F8006D"/>
    <w:rsid w:val="00F80346"/>
    <w:rsid w:val="00F80456"/>
    <w:rsid w:val="00F80474"/>
    <w:rsid w:val="00F80592"/>
    <w:rsid w:val="00F80C89"/>
    <w:rsid w:val="00F80E57"/>
    <w:rsid w:val="00F8171B"/>
    <w:rsid w:val="00F818C7"/>
    <w:rsid w:val="00F8210E"/>
    <w:rsid w:val="00F83A43"/>
    <w:rsid w:val="00F8539E"/>
    <w:rsid w:val="00F85524"/>
    <w:rsid w:val="00F858A1"/>
    <w:rsid w:val="00F85F17"/>
    <w:rsid w:val="00F8618D"/>
    <w:rsid w:val="00F87284"/>
    <w:rsid w:val="00F87325"/>
    <w:rsid w:val="00F8789E"/>
    <w:rsid w:val="00F87C32"/>
    <w:rsid w:val="00F900A2"/>
    <w:rsid w:val="00F902A6"/>
    <w:rsid w:val="00F9093D"/>
    <w:rsid w:val="00F90B8A"/>
    <w:rsid w:val="00F91D4E"/>
    <w:rsid w:val="00F92BA6"/>
    <w:rsid w:val="00F92D0A"/>
    <w:rsid w:val="00F92DD8"/>
    <w:rsid w:val="00F937D2"/>
    <w:rsid w:val="00F93EE8"/>
    <w:rsid w:val="00F93F72"/>
    <w:rsid w:val="00F947D8"/>
    <w:rsid w:val="00F94BF0"/>
    <w:rsid w:val="00F95288"/>
    <w:rsid w:val="00F95CA8"/>
    <w:rsid w:val="00F95ED3"/>
    <w:rsid w:val="00F96272"/>
    <w:rsid w:val="00F96853"/>
    <w:rsid w:val="00F9689A"/>
    <w:rsid w:val="00F97131"/>
    <w:rsid w:val="00F97389"/>
    <w:rsid w:val="00F9776C"/>
    <w:rsid w:val="00F979F1"/>
    <w:rsid w:val="00FA0407"/>
    <w:rsid w:val="00FA04BF"/>
    <w:rsid w:val="00FA062A"/>
    <w:rsid w:val="00FA116A"/>
    <w:rsid w:val="00FA11F5"/>
    <w:rsid w:val="00FA19AD"/>
    <w:rsid w:val="00FA1BEE"/>
    <w:rsid w:val="00FA1C3F"/>
    <w:rsid w:val="00FA1E85"/>
    <w:rsid w:val="00FA2E92"/>
    <w:rsid w:val="00FA329C"/>
    <w:rsid w:val="00FA35C0"/>
    <w:rsid w:val="00FA3A9F"/>
    <w:rsid w:val="00FA407E"/>
    <w:rsid w:val="00FA46F7"/>
    <w:rsid w:val="00FA50F1"/>
    <w:rsid w:val="00FA5276"/>
    <w:rsid w:val="00FA528A"/>
    <w:rsid w:val="00FA557F"/>
    <w:rsid w:val="00FA57DB"/>
    <w:rsid w:val="00FA58EC"/>
    <w:rsid w:val="00FA591C"/>
    <w:rsid w:val="00FA5D52"/>
    <w:rsid w:val="00FA61D8"/>
    <w:rsid w:val="00FA6994"/>
    <w:rsid w:val="00FA6A8B"/>
    <w:rsid w:val="00FA722C"/>
    <w:rsid w:val="00FA787E"/>
    <w:rsid w:val="00FB006E"/>
    <w:rsid w:val="00FB037F"/>
    <w:rsid w:val="00FB10F6"/>
    <w:rsid w:val="00FB12BD"/>
    <w:rsid w:val="00FB21F7"/>
    <w:rsid w:val="00FB284C"/>
    <w:rsid w:val="00FB28AA"/>
    <w:rsid w:val="00FB2CB9"/>
    <w:rsid w:val="00FB3A19"/>
    <w:rsid w:val="00FB3E06"/>
    <w:rsid w:val="00FB4200"/>
    <w:rsid w:val="00FB5407"/>
    <w:rsid w:val="00FB551B"/>
    <w:rsid w:val="00FB5582"/>
    <w:rsid w:val="00FB5944"/>
    <w:rsid w:val="00FB5D34"/>
    <w:rsid w:val="00FB6606"/>
    <w:rsid w:val="00FB6EE7"/>
    <w:rsid w:val="00FB717B"/>
    <w:rsid w:val="00FB7E3C"/>
    <w:rsid w:val="00FB7F68"/>
    <w:rsid w:val="00FC00A7"/>
    <w:rsid w:val="00FC0D60"/>
    <w:rsid w:val="00FC0DC0"/>
    <w:rsid w:val="00FC1920"/>
    <w:rsid w:val="00FC1B22"/>
    <w:rsid w:val="00FC2258"/>
    <w:rsid w:val="00FC26CA"/>
    <w:rsid w:val="00FC2D39"/>
    <w:rsid w:val="00FC3714"/>
    <w:rsid w:val="00FC3C8F"/>
    <w:rsid w:val="00FC4606"/>
    <w:rsid w:val="00FC48E4"/>
    <w:rsid w:val="00FC49DF"/>
    <w:rsid w:val="00FC4DA4"/>
    <w:rsid w:val="00FC5016"/>
    <w:rsid w:val="00FC6952"/>
    <w:rsid w:val="00FC6F1A"/>
    <w:rsid w:val="00FC797C"/>
    <w:rsid w:val="00FD1FD0"/>
    <w:rsid w:val="00FD2AD5"/>
    <w:rsid w:val="00FD3E15"/>
    <w:rsid w:val="00FD414C"/>
    <w:rsid w:val="00FD58AC"/>
    <w:rsid w:val="00FD6C77"/>
    <w:rsid w:val="00FD6CC2"/>
    <w:rsid w:val="00FD70EC"/>
    <w:rsid w:val="00FD7678"/>
    <w:rsid w:val="00FD7C04"/>
    <w:rsid w:val="00FD7DDA"/>
    <w:rsid w:val="00FE059B"/>
    <w:rsid w:val="00FE098B"/>
    <w:rsid w:val="00FE0A2B"/>
    <w:rsid w:val="00FE0AE2"/>
    <w:rsid w:val="00FE1560"/>
    <w:rsid w:val="00FE2076"/>
    <w:rsid w:val="00FE22E0"/>
    <w:rsid w:val="00FE2706"/>
    <w:rsid w:val="00FE2E81"/>
    <w:rsid w:val="00FE47DC"/>
    <w:rsid w:val="00FE545C"/>
    <w:rsid w:val="00FE5A82"/>
    <w:rsid w:val="00FE657E"/>
    <w:rsid w:val="00FE68AA"/>
    <w:rsid w:val="00FE6DE5"/>
    <w:rsid w:val="00FE79E0"/>
    <w:rsid w:val="00FE7AFD"/>
    <w:rsid w:val="00FF0B32"/>
    <w:rsid w:val="00FF0C60"/>
    <w:rsid w:val="00FF1123"/>
    <w:rsid w:val="00FF1562"/>
    <w:rsid w:val="00FF175E"/>
    <w:rsid w:val="00FF206F"/>
    <w:rsid w:val="00FF2207"/>
    <w:rsid w:val="00FF2A73"/>
    <w:rsid w:val="00FF2F8E"/>
    <w:rsid w:val="00FF3DEA"/>
    <w:rsid w:val="00FF3F70"/>
    <w:rsid w:val="00FF3FA8"/>
    <w:rsid w:val="00FF405E"/>
    <w:rsid w:val="00FF4D8F"/>
    <w:rsid w:val="00FF5A45"/>
    <w:rsid w:val="00FF61D7"/>
    <w:rsid w:val="00FF627D"/>
    <w:rsid w:val="00FF6505"/>
    <w:rsid w:val="00FF68FC"/>
    <w:rsid w:val="00FF6952"/>
    <w:rsid w:val="00FF7000"/>
    <w:rsid w:val="00FF75C6"/>
    <w:rsid w:val="00FF7649"/>
    <w:rsid w:val="00FF76C2"/>
    <w:rsid w:val="01D9EEF6"/>
    <w:rsid w:val="0275FD9F"/>
    <w:rsid w:val="0293B6C0"/>
    <w:rsid w:val="0743DA09"/>
    <w:rsid w:val="08295B95"/>
    <w:rsid w:val="093CF36D"/>
    <w:rsid w:val="0CDBCDFB"/>
    <w:rsid w:val="0DC0DA3A"/>
    <w:rsid w:val="0ECBFCC4"/>
    <w:rsid w:val="117A154A"/>
    <w:rsid w:val="11AE09B3"/>
    <w:rsid w:val="165FDA78"/>
    <w:rsid w:val="1761097D"/>
    <w:rsid w:val="183B38F1"/>
    <w:rsid w:val="190108BE"/>
    <w:rsid w:val="1A98AA3F"/>
    <w:rsid w:val="1DCC8C5B"/>
    <w:rsid w:val="1E9D8F41"/>
    <w:rsid w:val="2DF19DC7"/>
    <w:rsid w:val="2E5D4E74"/>
    <w:rsid w:val="2E7F87C1"/>
    <w:rsid w:val="2F5E8D98"/>
    <w:rsid w:val="32C773B2"/>
    <w:rsid w:val="36BA754D"/>
    <w:rsid w:val="37917FF1"/>
    <w:rsid w:val="3D714AEB"/>
    <w:rsid w:val="3DC41F00"/>
    <w:rsid w:val="3E00C175"/>
    <w:rsid w:val="408BA49C"/>
    <w:rsid w:val="4456DA9C"/>
    <w:rsid w:val="44DD2E8F"/>
    <w:rsid w:val="44E866F6"/>
    <w:rsid w:val="4778D2DB"/>
    <w:rsid w:val="48EAF426"/>
    <w:rsid w:val="49674A90"/>
    <w:rsid w:val="4B559329"/>
    <w:rsid w:val="4E00FA3B"/>
    <w:rsid w:val="557529F2"/>
    <w:rsid w:val="58B9484F"/>
    <w:rsid w:val="58DA898D"/>
    <w:rsid w:val="60C49E4B"/>
    <w:rsid w:val="61283481"/>
    <w:rsid w:val="61F0F230"/>
    <w:rsid w:val="62192A55"/>
    <w:rsid w:val="67D66F72"/>
    <w:rsid w:val="757BCE16"/>
    <w:rsid w:val="77A66318"/>
    <w:rsid w:val="78249771"/>
    <w:rsid w:val="79BBFC94"/>
    <w:rsid w:val="7A71545D"/>
    <w:rsid w:val="7B3E51FF"/>
    <w:rsid w:val="7E63C246"/>
    <w:rsid w:val="7EA7FE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B6B5E3"/>
  <w15:docId w15:val="{55A874C4-7D48-5C4B-A7A1-E967B40D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47A"/>
    <w:rPr>
      <w:rFonts w:ascii="Arial" w:hAnsi="Arial"/>
    </w:rPr>
  </w:style>
  <w:style w:type="paragraph" w:styleId="Rubrik1">
    <w:name w:val="heading 1"/>
    <w:basedOn w:val="Normal"/>
    <w:next w:val="Normal"/>
    <w:link w:val="Rubrik1Char"/>
    <w:qFormat/>
    <w:rsid w:val="004A247A"/>
    <w:pPr>
      <w:keepNext/>
      <w:keepLines/>
      <w:spacing w:before="240" w:after="0" w:line="259" w:lineRule="auto"/>
      <w:outlineLvl w:val="0"/>
    </w:pPr>
    <w:rPr>
      <w:rFonts w:asciiTheme="majorHAnsi" w:eastAsiaTheme="majorEastAsia" w:hAnsiTheme="majorHAnsi" w:cstheme="majorBidi"/>
      <w:color w:val="3E86D9" w:themeColor="accent1" w:themeShade="BF"/>
      <w:sz w:val="32"/>
      <w:szCs w:val="32"/>
      <w:lang w:val="sv-SE"/>
    </w:rPr>
  </w:style>
  <w:style w:type="paragraph" w:styleId="Rubrik2">
    <w:name w:val="heading 2"/>
    <w:basedOn w:val="Normal"/>
    <w:next w:val="Normal"/>
    <w:link w:val="Rubrik2Char"/>
    <w:unhideWhenUsed/>
    <w:qFormat/>
    <w:rsid w:val="004A247A"/>
    <w:pPr>
      <w:keepNext/>
      <w:keepLines/>
      <w:spacing w:before="40" w:after="0" w:line="259" w:lineRule="auto"/>
      <w:outlineLvl w:val="1"/>
    </w:pPr>
    <w:rPr>
      <w:rFonts w:asciiTheme="majorHAnsi" w:eastAsiaTheme="majorEastAsia" w:hAnsiTheme="majorHAnsi" w:cstheme="majorBidi"/>
      <w:color w:val="3E86D9" w:themeColor="accent1" w:themeShade="BF"/>
      <w:sz w:val="26"/>
      <w:szCs w:val="26"/>
      <w:lang w:val="sv-SE"/>
    </w:rPr>
  </w:style>
  <w:style w:type="paragraph" w:styleId="Rubrik3">
    <w:name w:val="heading 3"/>
    <w:basedOn w:val="Normal"/>
    <w:next w:val="Normal"/>
    <w:link w:val="Rubrik3Char"/>
    <w:qFormat/>
    <w:rsid w:val="004A247A"/>
    <w:pPr>
      <w:keepNext/>
      <w:spacing w:before="240" w:after="60" w:line="240" w:lineRule="auto"/>
      <w:outlineLvl w:val="2"/>
    </w:pPr>
    <w:rPr>
      <w:rFonts w:eastAsia="Times New Roman" w:cs="Arial"/>
      <w:b/>
      <w:bCs/>
      <w:sz w:val="26"/>
      <w:szCs w:val="26"/>
      <w:lang w:val="fr-FR" w:eastAsia="fr-FR"/>
    </w:rPr>
  </w:style>
  <w:style w:type="paragraph" w:styleId="Rubrik4">
    <w:name w:val="heading 4"/>
    <w:basedOn w:val="Normal"/>
    <w:next w:val="Normal"/>
    <w:link w:val="Rubrik4Char"/>
    <w:unhideWhenUsed/>
    <w:qFormat/>
    <w:rsid w:val="004A247A"/>
    <w:pPr>
      <w:keepNext/>
      <w:spacing w:before="240" w:after="60" w:line="240" w:lineRule="auto"/>
      <w:outlineLvl w:val="3"/>
    </w:pPr>
    <w:rPr>
      <w:rFonts w:ascii="Calibri" w:eastAsia="Times New Roman" w:hAnsi="Calibri" w:cs="Times New Roman"/>
      <w:b/>
      <w:bCs/>
      <w:sz w:val="28"/>
      <w:szCs w:val="28"/>
      <w:lang w:val="fr-FR" w:eastAsia="fr-FR"/>
    </w:rPr>
  </w:style>
  <w:style w:type="paragraph" w:styleId="Rubrik5">
    <w:name w:val="heading 5"/>
    <w:basedOn w:val="Normal"/>
    <w:next w:val="Normal"/>
    <w:link w:val="Rubrik5Char"/>
    <w:qFormat/>
    <w:rsid w:val="004A247A"/>
    <w:pPr>
      <w:spacing w:before="240" w:after="60" w:line="240" w:lineRule="auto"/>
      <w:outlineLvl w:val="4"/>
    </w:pPr>
    <w:rPr>
      <w:rFonts w:ascii="GarmdITC Lt BT" w:eastAsia="Times New Roman" w:hAnsi="GarmdITC Lt BT" w:cs="Times New Roman"/>
      <w:b/>
      <w:bCs/>
      <w:i/>
      <w:iCs/>
      <w:sz w:val="26"/>
      <w:szCs w:val="26"/>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ICC">
    <w:name w:val="ICC"/>
    <w:basedOn w:val="Standardstycketeckensnitt"/>
    <w:uiPriority w:val="1"/>
    <w:qFormat/>
    <w:rsid w:val="0021033D"/>
    <w:rPr>
      <w:rFonts w:ascii="Arial" w:hAnsi="Arial"/>
    </w:rPr>
  </w:style>
  <w:style w:type="character" w:customStyle="1" w:styleId="ICCfont">
    <w:name w:val="ICC font"/>
    <w:basedOn w:val="Standardstycketeckensnitt"/>
    <w:uiPriority w:val="1"/>
    <w:qFormat/>
    <w:rsid w:val="00AE69F7"/>
    <w:rPr>
      <w:rFonts w:ascii="Arial" w:hAnsi="Arial"/>
      <w:color w:val="auto"/>
      <w:sz w:val="24"/>
    </w:rPr>
  </w:style>
  <w:style w:type="paragraph" w:styleId="Ballongtext">
    <w:name w:val="Balloon Text"/>
    <w:basedOn w:val="Normal"/>
    <w:link w:val="BallongtextChar"/>
    <w:unhideWhenUsed/>
    <w:rsid w:val="004A247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1526FB"/>
    <w:rPr>
      <w:rFonts w:ascii="Tahoma" w:hAnsi="Tahoma" w:cs="Tahoma"/>
      <w:sz w:val="16"/>
      <w:szCs w:val="16"/>
    </w:rPr>
  </w:style>
  <w:style w:type="paragraph" w:styleId="Sidhuvud">
    <w:name w:val="header"/>
    <w:basedOn w:val="Normal"/>
    <w:link w:val="SidhuvudChar"/>
    <w:unhideWhenUsed/>
    <w:rsid w:val="004A247A"/>
    <w:pPr>
      <w:tabs>
        <w:tab w:val="center" w:pos="4680"/>
        <w:tab w:val="right" w:pos="9360"/>
      </w:tabs>
      <w:spacing w:after="0" w:line="240" w:lineRule="auto"/>
    </w:pPr>
  </w:style>
  <w:style w:type="character" w:customStyle="1" w:styleId="SidhuvudChar">
    <w:name w:val="Sidhuvud Char"/>
    <w:basedOn w:val="Standardstycketeckensnitt"/>
    <w:link w:val="Sidhuvud"/>
    <w:rsid w:val="00844E4D"/>
    <w:rPr>
      <w:rFonts w:ascii="Arial" w:hAnsi="Arial"/>
    </w:rPr>
  </w:style>
  <w:style w:type="paragraph" w:styleId="Sidfot">
    <w:name w:val="footer"/>
    <w:basedOn w:val="Normal"/>
    <w:link w:val="SidfotChar"/>
    <w:uiPriority w:val="99"/>
    <w:unhideWhenUsed/>
    <w:rsid w:val="004A247A"/>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844E4D"/>
    <w:rPr>
      <w:rFonts w:ascii="Arial" w:hAnsi="Arial"/>
    </w:rPr>
  </w:style>
  <w:style w:type="table" w:styleId="Tabellrutnt">
    <w:name w:val="Table Grid"/>
    <w:basedOn w:val="Normaltabell"/>
    <w:rsid w:val="00844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Standardstycketeckensnitt"/>
    <w:uiPriority w:val="1"/>
    <w:rsid w:val="00844E4D"/>
    <w:rPr>
      <w:rFonts w:ascii="Arial" w:hAnsi="Arial"/>
      <w:color w:val="4D4D4D"/>
      <w:sz w:val="20"/>
    </w:rPr>
  </w:style>
  <w:style w:type="character" w:styleId="Platshllartext">
    <w:name w:val="Placeholder Text"/>
    <w:basedOn w:val="Standardstycketeckensnitt"/>
    <w:uiPriority w:val="99"/>
    <w:semiHidden/>
    <w:rsid w:val="00844E4D"/>
    <w:rPr>
      <w:color w:val="808080"/>
    </w:rPr>
  </w:style>
  <w:style w:type="paragraph" w:styleId="Ingetavstnd">
    <w:name w:val="No Spacing"/>
    <w:link w:val="IngetavstndChar"/>
    <w:uiPriority w:val="1"/>
    <w:qFormat/>
    <w:rsid w:val="004A247A"/>
    <w:pPr>
      <w:spacing w:after="0" w:line="240" w:lineRule="auto"/>
    </w:pPr>
    <w:rPr>
      <w:rFonts w:eastAsiaTheme="minorEastAsia"/>
      <w:lang w:eastAsia="ja-JP"/>
    </w:rPr>
  </w:style>
  <w:style w:type="character" w:customStyle="1" w:styleId="IngetavstndChar">
    <w:name w:val="Inget avstånd Char"/>
    <w:basedOn w:val="Standardstycketeckensnitt"/>
    <w:link w:val="Ingetavstnd"/>
    <w:uiPriority w:val="1"/>
    <w:rsid w:val="00844E4D"/>
    <w:rPr>
      <w:rFonts w:eastAsiaTheme="minorEastAsia"/>
      <w:lang w:eastAsia="ja-JP"/>
    </w:rPr>
  </w:style>
  <w:style w:type="paragraph" w:customStyle="1" w:styleId="ICC2">
    <w:name w:val="ICC 2"/>
    <w:basedOn w:val="Sidhuvud"/>
    <w:next w:val="Normal"/>
    <w:link w:val="ICC2Char"/>
    <w:rsid w:val="00EB0A29"/>
    <w:pPr>
      <w:tabs>
        <w:tab w:val="clear" w:pos="4680"/>
        <w:tab w:val="clear" w:pos="9360"/>
      </w:tabs>
      <w:spacing w:after="200"/>
    </w:pPr>
    <w:rPr>
      <w:color w:val="4D4D4D"/>
      <w:sz w:val="20"/>
    </w:rPr>
  </w:style>
  <w:style w:type="character" w:customStyle="1" w:styleId="ICC2Char">
    <w:name w:val="ICC 2 Char"/>
    <w:basedOn w:val="SidhuvudChar"/>
    <w:link w:val="ICC2"/>
    <w:rsid w:val="00EB0A29"/>
    <w:rPr>
      <w:rFonts w:ascii="Arial" w:hAnsi="Arial"/>
      <w:color w:val="4D4D4D"/>
      <w:sz w:val="20"/>
    </w:rPr>
  </w:style>
  <w:style w:type="paragraph" w:styleId="Rubrik">
    <w:name w:val="Title"/>
    <w:basedOn w:val="Normal"/>
    <w:link w:val="RubrikChar"/>
    <w:qFormat/>
    <w:rsid w:val="004A247A"/>
    <w:pPr>
      <w:widowControl w:val="0"/>
      <w:spacing w:after="0" w:line="360" w:lineRule="auto"/>
      <w:jc w:val="center"/>
    </w:pPr>
    <w:rPr>
      <w:rFonts w:ascii="GarmdITC Lt BT" w:eastAsia="Times New Roman" w:hAnsi="GarmdITC Lt BT" w:cs="Times New Roman"/>
      <w:sz w:val="32"/>
      <w:szCs w:val="20"/>
      <w:lang w:val="fr-FR" w:eastAsia="fr-FR"/>
    </w:rPr>
  </w:style>
  <w:style w:type="character" w:customStyle="1" w:styleId="RubrikChar">
    <w:name w:val="Rubrik Char"/>
    <w:basedOn w:val="Standardstycketeckensnitt"/>
    <w:link w:val="Rubrik"/>
    <w:rsid w:val="00D04196"/>
    <w:rPr>
      <w:rFonts w:ascii="GarmdITC Lt BT" w:eastAsia="Times New Roman" w:hAnsi="GarmdITC Lt BT" w:cs="Times New Roman"/>
      <w:sz w:val="32"/>
      <w:szCs w:val="20"/>
      <w:lang w:val="fr-FR" w:eastAsia="fr-FR"/>
    </w:rPr>
  </w:style>
  <w:style w:type="paragraph" w:styleId="Liststycke">
    <w:name w:val="List Paragraph"/>
    <w:basedOn w:val="Normal"/>
    <w:uiPriority w:val="34"/>
    <w:qFormat/>
    <w:rsid w:val="00602803"/>
    <w:pPr>
      <w:ind w:left="720"/>
      <w:contextualSpacing/>
    </w:pPr>
  </w:style>
  <w:style w:type="character" w:styleId="Hyperlnk">
    <w:name w:val="Hyperlink"/>
    <w:basedOn w:val="Standardstycketeckensnitt"/>
    <w:unhideWhenUsed/>
    <w:rsid w:val="004A247A"/>
    <w:rPr>
      <w:color w:val="0000FF"/>
      <w:u w:val="single"/>
    </w:rPr>
  </w:style>
  <w:style w:type="paragraph" w:styleId="Fotnotstext">
    <w:name w:val="footnote text"/>
    <w:aliases w:val="fn,Geneva 9,Font: Geneva 9,Boston 10,f"/>
    <w:basedOn w:val="Normal"/>
    <w:link w:val="FotnotstextChar"/>
    <w:unhideWhenUsed/>
    <w:rsid w:val="004A247A"/>
    <w:pPr>
      <w:widowControl w:val="0"/>
      <w:spacing w:after="0" w:line="240" w:lineRule="auto"/>
    </w:pPr>
    <w:rPr>
      <w:rFonts w:ascii="Calibri" w:eastAsia="ヒラギノ角ゴ Pro W3" w:hAnsi="Calibri" w:cs="Times New Roman"/>
      <w:color w:val="000000"/>
      <w:sz w:val="20"/>
      <w:szCs w:val="20"/>
    </w:rPr>
  </w:style>
  <w:style w:type="character" w:customStyle="1" w:styleId="FotnotstextChar">
    <w:name w:val="Fotnotstext Char"/>
    <w:aliases w:val="fn Char,Geneva 9 Char,Font: Geneva 9 Char,Boston 10 Char,f Char"/>
    <w:basedOn w:val="Standardstycketeckensnitt"/>
    <w:link w:val="Fotnotstext"/>
    <w:rsid w:val="00A62D49"/>
    <w:rPr>
      <w:rFonts w:ascii="Calibri" w:eastAsia="ヒラギノ角ゴ Pro W3" w:hAnsi="Calibri" w:cs="Times New Roman"/>
      <w:color w:val="000000"/>
      <w:sz w:val="20"/>
      <w:szCs w:val="20"/>
    </w:rPr>
  </w:style>
  <w:style w:type="paragraph" w:styleId="Kommentarer">
    <w:name w:val="annotation text"/>
    <w:basedOn w:val="Normal"/>
    <w:link w:val="KommentarerChar"/>
    <w:uiPriority w:val="99"/>
    <w:unhideWhenUsed/>
    <w:rsid w:val="004A247A"/>
    <w:pPr>
      <w:spacing w:line="240" w:lineRule="auto"/>
    </w:pPr>
    <w:rPr>
      <w:rFonts w:asciiTheme="minorHAnsi" w:hAnsiTheme="minorHAnsi"/>
      <w:sz w:val="20"/>
      <w:szCs w:val="20"/>
    </w:rPr>
  </w:style>
  <w:style w:type="character" w:customStyle="1" w:styleId="KommentarerChar">
    <w:name w:val="Kommentarer Char"/>
    <w:basedOn w:val="Standardstycketeckensnitt"/>
    <w:link w:val="Kommentarer"/>
    <w:uiPriority w:val="99"/>
    <w:rsid w:val="00A62D49"/>
    <w:rPr>
      <w:sz w:val="20"/>
      <w:szCs w:val="20"/>
    </w:rPr>
  </w:style>
  <w:style w:type="paragraph" w:customStyle="1" w:styleId="textCOVERNOTE-standard">
    <w:name w:val="text (COVER NOTE)-standard"/>
    <w:basedOn w:val="Normal"/>
    <w:rsid w:val="00A62D49"/>
    <w:pPr>
      <w:spacing w:after="0" w:line="240" w:lineRule="auto"/>
    </w:pPr>
    <w:rPr>
      <w:rFonts w:ascii="GarmdITC Lt BT" w:eastAsia="Times New Roman" w:hAnsi="GarmdITC Lt BT" w:cs="Times New Roman"/>
      <w:lang w:val="en-GB" w:eastAsia="fr-FR"/>
    </w:rPr>
  </w:style>
  <w:style w:type="character" w:styleId="Fotnotsreferens">
    <w:name w:val="footnote reference"/>
    <w:basedOn w:val="Standardstycketeckensnitt"/>
    <w:uiPriority w:val="99"/>
    <w:unhideWhenUsed/>
    <w:rsid w:val="004A247A"/>
    <w:rPr>
      <w:vertAlign w:val="superscript"/>
    </w:rPr>
  </w:style>
  <w:style w:type="character" w:customStyle="1" w:styleId="Rubrik1Char">
    <w:name w:val="Rubrik 1 Char"/>
    <w:basedOn w:val="Standardstycketeckensnitt"/>
    <w:link w:val="Rubrik1"/>
    <w:rsid w:val="00CC0918"/>
    <w:rPr>
      <w:rFonts w:asciiTheme="majorHAnsi" w:eastAsiaTheme="majorEastAsia" w:hAnsiTheme="majorHAnsi" w:cstheme="majorBidi"/>
      <w:color w:val="3E86D9" w:themeColor="accent1" w:themeShade="BF"/>
      <w:sz w:val="32"/>
      <w:szCs w:val="32"/>
      <w:lang w:val="sv-SE"/>
    </w:rPr>
  </w:style>
  <w:style w:type="character" w:customStyle="1" w:styleId="Rubrik2Char">
    <w:name w:val="Rubrik 2 Char"/>
    <w:basedOn w:val="Standardstycketeckensnitt"/>
    <w:link w:val="Rubrik2"/>
    <w:rsid w:val="00CC0918"/>
    <w:rPr>
      <w:rFonts w:asciiTheme="majorHAnsi" w:eastAsiaTheme="majorEastAsia" w:hAnsiTheme="majorHAnsi" w:cstheme="majorBidi"/>
      <w:color w:val="3E86D9" w:themeColor="accent1" w:themeShade="BF"/>
      <w:sz w:val="26"/>
      <w:szCs w:val="26"/>
      <w:lang w:val="sv-SE"/>
    </w:rPr>
  </w:style>
  <w:style w:type="paragraph" w:customStyle="1" w:styleId="default">
    <w:name w:val="default"/>
    <w:basedOn w:val="Normal"/>
    <w:uiPriority w:val="99"/>
    <w:rsid w:val="00CC0918"/>
    <w:pPr>
      <w:autoSpaceDE w:val="0"/>
      <w:autoSpaceDN w:val="0"/>
      <w:spacing w:after="0" w:line="240" w:lineRule="auto"/>
    </w:pPr>
    <w:rPr>
      <w:rFonts w:cs="Arial"/>
      <w:color w:val="000000"/>
      <w:sz w:val="24"/>
      <w:szCs w:val="24"/>
      <w:lang w:val="fr-FR" w:eastAsia="fr-FR"/>
    </w:rPr>
  </w:style>
  <w:style w:type="paragraph" w:styleId="Normalwebb">
    <w:name w:val="Normal (Web)"/>
    <w:basedOn w:val="Normal"/>
    <w:unhideWhenUsed/>
    <w:rsid w:val="004A247A"/>
    <w:pPr>
      <w:spacing w:before="100" w:beforeAutospacing="1" w:after="100" w:afterAutospacing="1" w:line="240" w:lineRule="auto"/>
    </w:pPr>
    <w:rPr>
      <w:rFonts w:ascii="Times New Roman" w:hAnsi="Times New Roman" w:cs="Times New Roman"/>
      <w:sz w:val="24"/>
      <w:szCs w:val="24"/>
      <w:lang w:val="fr-FR" w:eastAsia="fr-FR"/>
    </w:rPr>
  </w:style>
  <w:style w:type="paragraph" w:styleId="Oformateradtext">
    <w:name w:val="Plain Text"/>
    <w:basedOn w:val="Normal"/>
    <w:link w:val="OformateradtextChar"/>
    <w:uiPriority w:val="99"/>
    <w:unhideWhenUsed/>
    <w:rsid w:val="004A247A"/>
    <w:pPr>
      <w:spacing w:after="0" w:line="240" w:lineRule="auto"/>
    </w:pPr>
    <w:rPr>
      <w:sz w:val="20"/>
      <w:szCs w:val="21"/>
    </w:rPr>
  </w:style>
  <w:style w:type="character" w:customStyle="1" w:styleId="OformateradtextChar">
    <w:name w:val="Oformaterad text Char"/>
    <w:basedOn w:val="Standardstycketeckensnitt"/>
    <w:link w:val="Oformateradtext"/>
    <w:uiPriority w:val="99"/>
    <w:rsid w:val="00CC0918"/>
    <w:rPr>
      <w:rFonts w:ascii="Arial" w:hAnsi="Arial"/>
      <w:sz w:val="20"/>
      <w:szCs w:val="21"/>
    </w:rPr>
  </w:style>
  <w:style w:type="paragraph" w:customStyle="1" w:styleId="Default0">
    <w:name w:val="Default"/>
    <w:basedOn w:val="Normal"/>
    <w:uiPriority w:val="99"/>
    <w:rsid w:val="00CC0918"/>
    <w:pPr>
      <w:autoSpaceDE w:val="0"/>
      <w:autoSpaceDN w:val="0"/>
      <w:spacing w:after="0" w:line="240" w:lineRule="auto"/>
    </w:pPr>
    <w:rPr>
      <w:rFonts w:cs="Arial"/>
      <w:color w:val="000000"/>
      <w:sz w:val="24"/>
      <w:szCs w:val="24"/>
      <w:lang w:val="fr-FR" w:eastAsia="fr-FR"/>
    </w:rPr>
  </w:style>
  <w:style w:type="character" w:styleId="Kommentarsreferens">
    <w:name w:val="annotation reference"/>
    <w:basedOn w:val="Standardstycketeckensnitt"/>
    <w:uiPriority w:val="99"/>
    <w:unhideWhenUsed/>
    <w:rsid w:val="004A247A"/>
    <w:rPr>
      <w:sz w:val="16"/>
      <w:szCs w:val="16"/>
    </w:rPr>
  </w:style>
  <w:style w:type="paragraph" w:customStyle="1" w:styleId="text-standard">
    <w:name w:val="text-standard"/>
    <w:link w:val="text-standardCar"/>
    <w:rsid w:val="00CC0918"/>
    <w:pPr>
      <w:spacing w:after="0" w:line="280" w:lineRule="exact"/>
      <w:ind w:firstLine="284"/>
    </w:pPr>
    <w:rPr>
      <w:rFonts w:ascii="GarmdITC Lt BT" w:eastAsia="Times New Roman" w:hAnsi="GarmdITC Lt BT" w:cs="Times New Roman"/>
      <w:lang w:val="fr-FR" w:eastAsia="fr-FR"/>
    </w:rPr>
  </w:style>
  <w:style w:type="character" w:customStyle="1" w:styleId="text-standardCar">
    <w:name w:val="text-standard Car"/>
    <w:link w:val="text-standard"/>
    <w:rsid w:val="00CC0918"/>
    <w:rPr>
      <w:rFonts w:ascii="GarmdITC Lt BT" w:eastAsia="Times New Roman" w:hAnsi="GarmdITC Lt BT" w:cs="Times New Roman"/>
      <w:lang w:val="fr-FR" w:eastAsia="fr-FR"/>
    </w:rPr>
  </w:style>
  <w:style w:type="paragraph" w:customStyle="1" w:styleId="TITLElevel-1">
    <w:name w:val="TITLE (level-1)"/>
    <w:link w:val="TITLElevel-1CarCar"/>
    <w:rsid w:val="00CC0918"/>
    <w:pPr>
      <w:spacing w:after="0" w:line="240" w:lineRule="auto"/>
    </w:pPr>
    <w:rPr>
      <w:rFonts w:ascii="Arial" w:eastAsia="Times New Roman" w:hAnsi="Arial" w:cs="Arial"/>
      <w:bCs/>
      <w:noProof/>
      <w:sz w:val="36"/>
      <w:szCs w:val="48"/>
      <w:lang w:val="en-GB" w:eastAsia="fr-FR" w:bidi="hi-IN"/>
    </w:rPr>
  </w:style>
  <w:style w:type="paragraph" w:customStyle="1" w:styleId="TITLElevel-2">
    <w:name w:val="TITLE (level-2)"/>
    <w:rsid w:val="00CC0918"/>
    <w:pPr>
      <w:spacing w:before="120" w:after="120" w:line="280" w:lineRule="exact"/>
    </w:pPr>
    <w:rPr>
      <w:rFonts w:ascii="Arial Black" w:eastAsia="Times New Roman" w:hAnsi="Arial Black" w:cs="Arial"/>
      <w:bCs/>
      <w:snapToGrid w:val="0"/>
      <w:sz w:val="24"/>
      <w:lang w:val="en-GB" w:eastAsia="fr-FR"/>
    </w:rPr>
  </w:style>
  <w:style w:type="paragraph" w:customStyle="1" w:styleId="TITLElevel-3">
    <w:name w:val="TITLE (level-3)"/>
    <w:rsid w:val="00CC0918"/>
    <w:pPr>
      <w:spacing w:after="60" w:line="280" w:lineRule="exact"/>
    </w:pPr>
    <w:rPr>
      <w:rFonts w:ascii="Arial Black" w:eastAsia="Times New Roman" w:hAnsi="Arial Black" w:cs="Arial"/>
      <w:bCs/>
      <w:sz w:val="20"/>
      <w:lang w:val="en-GB" w:eastAsia="fr-FR" w:bidi="hi-IN"/>
    </w:rPr>
  </w:style>
  <w:style w:type="paragraph" w:customStyle="1" w:styleId="runningheadtop-even">
    <w:name w:val="running head (top-even)"/>
    <w:rsid w:val="00CC0918"/>
    <w:pPr>
      <w:spacing w:after="0" w:line="240" w:lineRule="auto"/>
    </w:pPr>
    <w:rPr>
      <w:rFonts w:ascii="Arial" w:eastAsia="Times New Roman" w:hAnsi="Arial" w:cs="Arial"/>
      <w:b/>
      <w:color w:val="808080"/>
      <w:spacing w:val="-6"/>
      <w:sz w:val="20"/>
      <w:szCs w:val="20"/>
      <w:lang w:val="en-GB" w:eastAsia="fr-FR"/>
    </w:rPr>
  </w:style>
  <w:style w:type="character" w:customStyle="1" w:styleId="TITLElevel-1CarCar">
    <w:name w:val="TITLE (level-1) Car Car"/>
    <w:link w:val="TITLElevel-1"/>
    <w:rsid w:val="00CC0918"/>
    <w:rPr>
      <w:rFonts w:ascii="Arial" w:eastAsia="Times New Roman" w:hAnsi="Arial" w:cs="Arial"/>
      <w:bCs/>
      <w:noProof/>
      <w:sz w:val="36"/>
      <w:szCs w:val="48"/>
      <w:lang w:val="en-GB" w:eastAsia="fr-FR" w:bidi="hi-IN"/>
    </w:rPr>
  </w:style>
  <w:style w:type="paragraph" w:customStyle="1" w:styleId="bullet-indent2">
    <w:name w:val="bullet-indent (2)"/>
    <w:rsid w:val="004A247A"/>
    <w:pPr>
      <w:spacing w:after="0" w:line="240" w:lineRule="auto"/>
    </w:pPr>
    <w:rPr>
      <w:rFonts w:ascii="Arial" w:eastAsia="Times New Roman" w:hAnsi="Arial" w:cs="Arial"/>
      <w:bCs/>
      <w:sz w:val="20"/>
      <w:szCs w:val="20"/>
      <w:lang w:val="en-GB" w:eastAsia="fr-FR"/>
    </w:rPr>
  </w:style>
  <w:style w:type="character" w:customStyle="1" w:styleId="m-5963259368658058904msocommentreference">
    <w:name w:val="m_-5963259368658058904msocommentreference"/>
    <w:basedOn w:val="Standardstycketeckensnitt"/>
    <w:rsid w:val="00F331A8"/>
  </w:style>
  <w:style w:type="character" w:customStyle="1" w:styleId="gmail-m-4580812866737977137msocommentreference">
    <w:name w:val="gmail-m_-4580812866737977137msocommentreference"/>
    <w:basedOn w:val="Standardstycketeckensnitt"/>
    <w:rsid w:val="00F46697"/>
  </w:style>
  <w:style w:type="character" w:customStyle="1" w:styleId="Rubrik3Char">
    <w:name w:val="Rubrik 3 Char"/>
    <w:basedOn w:val="Standardstycketeckensnitt"/>
    <w:link w:val="Rubrik3"/>
    <w:rsid w:val="004A247A"/>
    <w:rPr>
      <w:rFonts w:ascii="Arial" w:eastAsia="Times New Roman" w:hAnsi="Arial" w:cs="Arial"/>
      <w:b/>
      <w:bCs/>
      <w:sz w:val="26"/>
      <w:szCs w:val="26"/>
      <w:lang w:val="fr-FR" w:eastAsia="fr-FR"/>
    </w:rPr>
  </w:style>
  <w:style w:type="character" w:customStyle="1" w:styleId="Rubrik4Char">
    <w:name w:val="Rubrik 4 Char"/>
    <w:basedOn w:val="Standardstycketeckensnitt"/>
    <w:link w:val="Rubrik4"/>
    <w:rsid w:val="004A247A"/>
    <w:rPr>
      <w:rFonts w:ascii="Calibri" w:eastAsia="Times New Roman" w:hAnsi="Calibri" w:cs="Times New Roman"/>
      <w:b/>
      <w:bCs/>
      <w:sz w:val="28"/>
      <w:szCs w:val="28"/>
      <w:lang w:val="fr-FR" w:eastAsia="fr-FR"/>
    </w:rPr>
  </w:style>
  <w:style w:type="character" w:customStyle="1" w:styleId="Rubrik5Char">
    <w:name w:val="Rubrik 5 Char"/>
    <w:basedOn w:val="Standardstycketeckensnitt"/>
    <w:link w:val="Rubrik5"/>
    <w:rsid w:val="004A247A"/>
    <w:rPr>
      <w:rFonts w:ascii="GarmdITC Lt BT" w:eastAsia="Times New Roman" w:hAnsi="GarmdITC Lt BT" w:cs="Times New Roman"/>
      <w:b/>
      <w:bCs/>
      <w:i/>
      <w:iCs/>
      <w:sz w:val="26"/>
      <w:szCs w:val="26"/>
      <w:lang w:val="fr-FR" w:eastAsia="fr-FR"/>
    </w:rPr>
  </w:style>
  <w:style w:type="paragraph" w:customStyle="1" w:styleId="dateaddresssignature">
    <w:name w:val="date +address +  signature"/>
    <w:rsid w:val="004A247A"/>
    <w:pPr>
      <w:spacing w:after="0" w:line="280" w:lineRule="exact"/>
      <w:ind w:left="5670"/>
    </w:pPr>
    <w:rPr>
      <w:rFonts w:ascii="GarmdITC Lt BT" w:eastAsia="Times New Roman" w:hAnsi="GarmdITC Lt BT" w:cs="Times New Roman"/>
      <w:lang w:val="fr-FR" w:eastAsia="fr-FR"/>
    </w:rPr>
  </w:style>
  <w:style w:type="paragraph" w:customStyle="1" w:styleId="text-indentbullet">
    <w:name w:val="text-indent (bullet)"/>
    <w:link w:val="text-indentbulletCar"/>
    <w:rsid w:val="004A247A"/>
    <w:pPr>
      <w:tabs>
        <w:tab w:val="left" w:pos="284"/>
      </w:tabs>
      <w:spacing w:after="0" w:line="280" w:lineRule="exact"/>
      <w:ind w:left="284" w:hanging="284"/>
    </w:pPr>
    <w:rPr>
      <w:rFonts w:ascii="GarmdITC Lt BT" w:eastAsia="Times New Roman" w:hAnsi="GarmdITC Lt BT" w:cs="Times New Roman"/>
      <w:lang w:val="fr-FR" w:eastAsia="fr-FR"/>
    </w:rPr>
  </w:style>
  <w:style w:type="character" w:customStyle="1" w:styleId="text-indentbulletCar">
    <w:name w:val="text-indent (bullet) Car"/>
    <w:link w:val="text-indentbullet"/>
    <w:rsid w:val="004A247A"/>
    <w:rPr>
      <w:rFonts w:ascii="GarmdITC Lt BT" w:eastAsia="Times New Roman" w:hAnsi="GarmdITC Lt BT" w:cs="Times New Roman"/>
      <w:lang w:val="fr-FR" w:eastAsia="fr-FR"/>
    </w:rPr>
  </w:style>
  <w:style w:type="paragraph" w:customStyle="1" w:styleId="text-indentnumber">
    <w:name w:val="text-indent (number)"/>
    <w:rsid w:val="004A247A"/>
    <w:pPr>
      <w:tabs>
        <w:tab w:val="left" w:pos="284"/>
      </w:tabs>
      <w:spacing w:after="0" w:line="280" w:lineRule="exact"/>
      <w:ind w:left="284" w:hanging="284"/>
    </w:pPr>
    <w:rPr>
      <w:rFonts w:ascii="GarmdITC Lt BT" w:eastAsia="Times New Roman" w:hAnsi="GarmdITC Lt BT" w:cs="Times New Roman"/>
      <w:lang w:val="fr-FR" w:eastAsia="fr-FR"/>
    </w:rPr>
  </w:style>
  <w:style w:type="paragraph" w:customStyle="1" w:styleId="text-follow-indent">
    <w:name w:val="text-follow-indent"/>
    <w:rsid w:val="004A247A"/>
    <w:pPr>
      <w:tabs>
        <w:tab w:val="left" w:pos="284"/>
      </w:tabs>
      <w:spacing w:after="0" w:line="280" w:lineRule="exact"/>
      <w:ind w:left="284"/>
    </w:pPr>
    <w:rPr>
      <w:rFonts w:ascii="GarmdITC Lt BT" w:eastAsia="Times New Roman" w:hAnsi="GarmdITC Lt BT" w:cs="Times New Roman"/>
      <w:lang w:val="fr-FR" w:eastAsia="fr-FR"/>
    </w:rPr>
  </w:style>
  <w:style w:type="character" w:styleId="Sidnummer">
    <w:name w:val="page number"/>
    <w:basedOn w:val="Standardstycketeckensnitt"/>
    <w:rsid w:val="004A247A"/>
  </w:style>
  <w:style w:type="paragraph" w:styleId="Brdtext">
    <w:name w:val="Body Text"/>
    <w:basedOn w:val="Normal"/>
    <w:link w:val="BrdtextChar"/>
    <w:rsid w:val="004A247A"/>
    <w:pPr>
      <w:spacing w:after="0" w:line="240" w:lineRule="auto"/>
    </w:pPr>
    <w:rPr>
      <w:rFonts w:ascii="GarmdITC Lt BT" w:eastAsia="Times New Roman" w:hAnsi="GarmdITC Lt BT" w:cs="Times New Roman"/>
      <w:sz w:val="24"/>
      <w:szCs w:val="20"/>
      <w:lang w:val="en-GB" w:eastAsia="fr-FR"/>
    </w:rPr>
  </w:style>
  <w:style w:type="character" w:customStyle="1" w:styleId="BrdtextChar">
    <w:name w:val="Brödtext Char"/>
    <w:basedOn w:val="Standardstycketeckensnitt"/>
    <w:link w:val="Brdtext"/>
    <w:rsid w:val="004A247A"/>
    <w:rPr>
      <w:rFonts w:ascii="GarmdITC Lt BT" w:eastAsia="Times New Roman" w:hAnsi="GarmdITC Lt BT" w:cs="Times New Roman"/>
      <w:sz w:val="24"/>
      <w:szCs w:val="20"/>
      <w:lang w:val="en-GB" w:eastAsia="fr-FR"/>
    </w:rPr>
  </w:style>
  <w:style w:type="paragraph" w:styleId="Innehll1">
    <w:name w:val="toc 1"/>
    <w:basedOn w:val="Normal"/>
    <w:next w:val="Normal"/>
    <w:autoRedefine/>
    <w:rsid w:val="004A247A"/>
    <w:pPr>
      <w:spacing w:after="0" w:line="240" w:lineRule="auto"/>
    </w:pPr>
    <w:rPr>
      <w:rFonts w:ascii="GarmdITC Lt BT" w:eastAsia="Times New Roman" w:hAnsi="GarmdITC Lt BT" w:cs="Times New Roman"/>
      <w:sz w:val="24"/>
      <w:szCs w:val="24"/>
      <w:lang w:val="fr-FR" w:eastAsia="fr-FR"/>
    </w:rPr>
  </w:style>
  <w:style w:type="paragraph" w:styleId="Innehll2">
    <w:name w:val="toc 2"/>
    <w:basedOn w:val="Normal"/>
    <w:next w:val="Normal"/>
    <w:autoRedefine/>
    <w:rsid w:val="004A247A"/>
    <w:pPr>
      <w:spacing w:after="0" w:line="240" w:lineRule="auto"/>
      <w:ind w:left="240"/>
    </w:pPr>
    <w:rPr>
      <w:rFonts w:ascii="GarmdITC Lt BT" w:eastAsia="Times New Roman" w:hAnsi="GarmdITC Lt BT" w:cs="Times New Roman"/>
      <w:sz w:val="24"/>
      <w:szCs w:val="24"/>
      <w:lang w:val="fr-FR" w:eastAsia="fr-FR"/>
    </w:rPr>
  </w:style>
  <w:style w:type="paragraph" w:styleId="Innehll3">
    <w:name w:val="toc 3"/>
    <w:basedOn w:val="Normal"/>
    <w:next w:val="Normal"/>
    <w:autoRedefine/>
    <w:rsid w:val="004A247A"/>
    <w:pPr>
      <w:spacing w:after="0" w:line="240" w:lineRule="auto"/>
      <w:ind w:left="480"/>
    </w:pPr>
    <w:rPr>
      <w:rFonts w:ascii="GarmdITC Lt BT" w:eastAsia="Times New Roman" w:hAnsi="GarmdITC Lt BT" w:cs="Times New Roman"/>
      <w:sz w:val="24"/>
      <w:szCs w:val="24"/>
      <w:lang w:val="fr-FR" w:eastAsia="fr-FR"/>
    </w:rPr>
  </w:style>
  <w:style w:type="paragraph" w:styleId="Innehll4">
    <w:name w:val="toc 4"/>
    <w:basedOn w:val="Normal"/>
    <w:next w:val="Normal"/>
    <w:autoRedefine/>
    <w:rsid w:val="004A247A"/>
    <w:pPr>
      <w:spacing w:after="0" w:line="240" w:lineRule="auto"/>
      <w:ind w:left="720"/>
    </w:pPr>
    <w:rPr>
      <w:rFonts w:ascii="GarmdITC Lt BT" w:eastAsia="Times New Roman" w:hAnsi="GarmdITC Lt BT" w:cs="Times New Roman"/>
      <w:sz w:val="24"/>
      <w:szCs w:val="24"/>
      <w:lang w:val="fr-FR" w:eastAsia="fr-FR"/>
    </w:rPr>
  </w:style>
  <w:style w:type="paragraph" w:styleId="Kommentarsmne">
    <w:name w:val="annotation subject"/>
    <w:basedOn w:val="Kommentarer"/>
    <w:next w:val="Kommentarer"/>
    <w:link w:val="KommentarsmneChar"/>
    <w:rsid w:val="004A247A"/>
    <w:pPr>
      <w:spacing w:after="0"/>
    </w:pPr>
    <w:rPr>
      <w:rFonts w:ascii="GarmdITC Lt BT" w:eastAsia="Times New Roman" w:hAnsi="GarmdITC Lt BT" w:cs="Times New Roman"/>
      <w:b/>
      <w:bCs/>
      <w:lang w:val="fr-FR" w:eastAsia="fr-FR"/>
    </w:rPr>
  </w:style>
  <w:style w:type="character" w:customStyle="1" w:styleId="KommentarsmneChar">
    <w:name w:val="Kommentarsämne Char"/>
    <w:basedOn w:val="KommentarerChar"/>
    <w:link w:val="Kommentarsmne"/>
    <w:rsid w:val="004A247A"/>
    <w:rPr>
      <w:rFonts w:ascii="GarmdITC Lt BT" w:eastAsia="Times New Roman" w:hAnsi="GarmdITC Lt BT" w:cs="Times New Roman"/>
      <w:b/>
      <w:bCs/>
      <w:sz w:val="20"/>
      <w:szCs w:val="20"/>
      <w:lang w:val="fr-FR" w:eastAsia="fr-FR"/>
    </w:rPr>
  </w:style>
  <w:style w:type="paragraph" w:customStyle="1" w:styleId="Style1">
    <w:name w:val="Style1"/>
    <w:basedOn w:val="Rubrik4"/>
    <w:rsid w:val="004A247A"/>
    <w:rPr>
      <w:rFonts w:ascii="GarmdITC Bk BT" w:hAnsi="GarmdITC Bk BT"/>
      <w:sz w:val="24"/>
      <w:szCs w:val="24"/>
      <w:lang w:val="en-GB"/>
    </w:rPr>
  </w:style>
  <w:style w:type="paragraph" w:styleId="Innehll5">
    <w:name w:val="toc 5"/>
    <w:basedOn w:val="Normal"/>
    <w:next w:val="Normal"/>
    <w:autoRedefine/>
    <w:rsid w:val="004A247A"/>
    <w:pPr>
      <w:spacing w:after="0" w:line="240" w:lineRule="auto"/>
      <w:ind w:left="960"/>
    </w:pPr>
    <w:rPr>
      <w:rFonts w:ascii="Times New Roman" w:eastAsia="Times New Roman" w:hAnsi="Times New Roman" w:cs="Times New Roman"/>
      <w:sz w:val="24"/>
      <w:szCs w:val="24"/>
      <w:lang w:val="fr-FR" w:eastAsia="fr-FR"/>
    </w:rPr>
  </w:style>
  <w:style w:type="paragraph" w:styleId="Innehll6">
    <w:name w:val="toc 6"/>
    <w:basedOn w:val="Normal"/>
    <w:next w:val="Normal"/>
    <w:autoRedefine/>
    <w:rsid w:val="004A247A"/>
    <w:pPr>
      <w:spacing w:after="0" w:line="240" w:lineRule="auto"/>
      <w:ind w:left="1200"/>
    </w:pPr>
    <w:rPr>
      <w:rFonts w:ascii="Times New Roman" w:eastAsia="Times New Roman" w:hAnsi="Times New Roman" w:cs="Times New Roman"/>
      <w:sz w:val="24"/>
      <w:szCs w:val="24"/>
      <w:lang w:val="fr-FR" w:eastAsia="fr-FR"/>
    </w:rPr>
  </w:style>
  <w:style w:type="paragraph" w:styleId="Innehll7">
    <w:name w:val="toc 7"/>
    <w:basedOn w:val="Normal"/>
    <w:next w:val="Normal"/>
    <w:autoRedefine/>
    <w:rsid w:val="004A247A"/>
    <w:pPr>
      <w:spacing w:after="0" w:line="240" w:lineRule="auto"/>
      <w:ind w:left="1440"/>
    </w:pPr>
    <w:rPr>
      <w:rFonts w:ascii="Times New Roman" w:eastAsia="Times New Roman" w:hAnsi="Times New Roman" w:cs="Times New Roman"/>
      <w:sz w:val="24"/>
      <w:szCs w:val="24"/>
      <w:lang w:val="fr-FR" w:eastAsia="fr-FR"/>
    </w:rPr>
  </w:style>
  <w:style w:type="paragraph" w:styleId="Innehll8">
    <w:name w:val="toc 8"/>
    <w:basedOn w:val="Normal"/>
    <w:next w:val="Normal"/>
    <w:autoRedefine/>
    <w:rsid w:val="004A247A"/>
    <w:pPr>
      <w:spacing w:after="0" w:line="240" w:lineRule="auto"/>
      <w:ind w:left="1680"/>
    </w:pPr>
    <w:rPr>
      <w:rFonts w:ascii="Times New Roman" w:eastAsia="Times New Roman" w:hAnsi="Times New Roman" w:cs="Times New Roman"/>
      <w:sz w:val="24"/>
      <w:szCs w:val="24"/>
      <w:lang w:val="fr-FR" w:eastAsia="fr-FR"/>
    </w:rPr>
  </w:style>
  <w:style w:type="paragraph" w:styleId="Innehll9">
    <w:name w:val="toc 9"/>
    <w:basedOn w:val="Normal"/>
    <w:next w:val="Normal"/>
    <w:autoRedefine/>
    <w:rsid w:val="004A247A"/>
    <w:pPr>
      <w:spacing w:after="0" w:line="240" w:lineRule="auto"/>
      <w:ind w:left="1920"/>
    </w:pPr>
    <w:rPr>
      <w:rFonts w:ascii="Times New Roman" w:eastAsia="Times New Roman" w:hAnsi="Times New Roman" w:cs="Times New Roman"/>
      <w:sz w:val="24"/>
      <w:szCs w:val="24"/>
      <w:lang w:val="fr-FR" w:eastAsia="fr-FR"/>
    </w:rPr>
  </w:style>
  <w:style w:type="paragraph" w:customStyle="1" w:styleId="byline">
    <w:name w:val="byline"/>
    <w:basedOn w:val="Normal"/>
    <w:rsid w:val="004A247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Lista">
    <w:name w:val="List"/>
    <w:basedOn w:val="Normal"/>
    <w:rsid w:val="004A247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ext-bullet">
    <w:name w:val="text-bullet"/>
    <w:link w:val="text-bulletCar"/>
    <w:rsid w:val="004A247A"/>
    <w:pPr>
      <w:tabs>
        <w:tab w:val="left" w:pos="283"/>
      </w:tabs>
      <w:autoSpaceDE w:val="0"/>
      <w:autoSpaceDN w:val="0"/>
      <w:adjustRightInd w:val="0"/>
      <w:spacing w:after="0" w:line="260" w:lineRule="atLeast"/>
      <w:ind w:left="284" w:hanging="284"/>
    </w:pPr>
    <w:rPr>
      <w:rFonts w:ascii="GarmdITC Lt BT" w:eastAsia="Times New Roman" w:hAnsi="GarmdITC Lt BT" w:cs="GarmdITC Lt BT"/>
      <w:spacing w:val="15"/>
      <w:lang w:val="fr-FR" w:eastAsia="fr-FR"/>
    </w:rPr>
  </w:style>
  <w:style w:type="paragraph" w:customStyle="1" w:styleId="footnote">
    <w:name w:val="footnote"/>
    <w:semiHidden/>
    <w:rsid w:val="004A247A"/>
    <w:pPr>
      <w:autoSpaceDE w:val="0"/>
      <w:autoSpaceDN w:val="0"/>
      <w:adjustRightInd w:val="0"/>
      <w:spacing w:after="0" w:line="240" w:lineRule="auto"/>
      <w:ind w:right="283"/>
      <w:jc w:val="right"/>
    </w:pPr>
    <w:rPr>
      <w:rFonts w:ascii="Helvetica" w:eastAsia="Times New Roman" w:hAnsi="Helvetica" w:cs="Helvetica"/>
      <w:color w:val="000000"/>
      <w:sz w:val="16"/>
      <w:szCs w:val="16"/>
      <w:lang w:val="fr-FR" w:eastAsia="fr-FR"/>
    </w:rPr>
  </w:style>
  <w:style w:type="paragraph" w:customStyle="1" w:styleId="author-position">
    <w:name w:val="author-position"/>
    <w:rsid w:val="004A247A"/>
    <w:pPr>
      <w:autoSpaceDE w:val="0"/>
      <w:autoSpaceDN w:val="0"/>
      <w:adjustRightInd w:val="0"/>
      <w:spacing w:after="0" w:line="240" w:lineRule="auto"/>
      <w:ind w:right="283"/>
      <w:jc w:val="right"/>
    </w:pPr>
    <w:rPr>
      <w:rFonts w:ascii="Helvetica-Light" w:eastAsia="Times New Roman" w:hAnsi="Helvetica-Light" w:cs="Helvetica-Light"/>
      <w:sz w:val="20"/>
      <w:szCs w:val="20"/>
      <w:lang w:val="fr-FR" w:eastAsia="fr-FR"/>
    </w:rPr>
  </w:style>
  <w:style w:type="paragraph" w:customStyle="1" w:styleId="author-name">
    <w:name w:val="author-name"/>
    <w:rsid w:val="004A247A"/>
    <w:pPr>
      <w:autoSpaceDE w:val="0"/>
      <w:autoSpaceDN w:val="0"/>
      <w:adjustRightInd w:val="0"/>
      <w:spacing w:before="113" w:after="0" w:line="240" w:lineRule="auto"/>
      <w:ind w:right="283"/>
      <w:jc w:val="right"/>
    </w:pPr>
    <w:rPr>
      <w:rFonts w:ascii="Helvetica-Black" w:eastAsia="Times New Roman" w:hAnsi="Helvetica-Black" w:cs="Helvetica-Black"/>
      <w:color w:val="000000"/>
      <w:sz w:val="20"/>
      <w:szCs w:val="20"/>
      <w:lang w:val="fr-FR" w:eastAsia="fr-FR"/>
    </w:rPr>
  </w:style>
  <w:style w:type="paragraph" w:customStyle="1" w:styleId="footnotes">
    <w:name w:val="footnotes"/>
    <w:basedOn w:val="footnote"/>
    <w:rsid w:val="004A247A"/>
    <w:pPr>
      <w:tabs>
        <w:tab w:val="left" w:pos="284"/>
      </w:tabs>
      <w:spacing w:before="120"/>
      <w:ind w:left="284" w:right="0" w:hanging="284"/>
      <w:jc w:val="left"/>
    </w:pPr>
    <w:rPr>
      <w:rFonts w:ascii="Arial" w:hAnsi="Arial" w:cs="Arial"/>
      <w:bCs/>
      <w:color w:val="auto"/>
      <w:sz w:val="18"/>
      <w:szCs w:val="18"/>
      <w:lang w:val="en-GB"/>
    </w:rPr>
  </w:style>
  <w:style w:type="character" w:customStyle="1" w:styleId="text-bulletCar">
    <w:name w:val="text-bullet Car"/>
    <w:link w:val="text-bullet"/>
    <w:rsid w:val="004A247A"/>
    <w:rPr>
      <w:rFonts w:ascii="GarmdITC Lt BT" w:eastAsia="Times New Roman" w:hAnsi="GarmdITC Lt BT" w:cs="GarmdITC Lt BT"/>
      <w:spacing w:val="15"/>
      <w:lang w:val="fr-FR" w:eastAsia="fr-FR"/>
    </w:rPr>
  </w:style>
  <w:style w:type="paragraph" w:customStyle="1" w:styleId="runningheadatthebottom">
    <w:name w:val="running head (at the bottom)"/>
    <w:rsid w:val="004A247A"/>
    <w:pPr>
      <w:tabs>
        <w:tab w:val="right" w:pos="9072"/>
      </w:tabs>
      <w:spacing w:after="0" w:line="240" w:lineRule="auto"/>
    </w:pPr>
    <w:rPr>
      <w:rFonts w:ascii="Arial" w:eastAsia="Times New Roman" w:hAnsi="Arial" w:cs="Arial"/>
      <w:sz w:val="16"/>
      <w:szCs w:val="18"/>
      <w:lang w:val="en-GB" w:eastAsia="fr-FR"/>
    </w:rPr>
  </w:style>
  <w:style w:type="paragraph" w:customStyle="1" w:styleId="Discussionpaper">
    <w:name w:val="Discussion paper"/>
    <w:rsid w:val="004A247A"/>
    <w:pPr>
      <w:spacing w:after="0" w:line="240" w:lineRule="auto"/>
      <w:jc w:val="center"/>
    </w:pPr>
    <w:rPr>
      <w:rFonts w:ascii="Arial" w:eastAsia="Times New Roman" w:hAnsi="Arial" w:cs="Arial"/>
      <w:b/>
      <w:color w:val="FFFFFF"/>
      <w:sz w:val="32"/>
      <w:szCs w:val="32"/>
      <w:lang w:val="en-GB" w:eastAsia="fr-FR"/>
    </w:rPr>
  </w:style>
  <w:style w:type="paragraph" w:customStyle="1" w:styleId="Commissiontitle">
    <w:name w:val="Commission (title)"/>
    <w:link w:val="CommissiontitleCar"/>
    <w:rsid w:val="004A247A"/>
    <w:pPr>
      <w:spacing w:before="120" w:after="0" w:line="240" w:lineRule="auto"/>
    </w:pPr>
    <w:rPr>
      <w:rFonts w:ascii="Arial" w:eastAsia="Times New Roman" w:hAnsi="Arial" w:cs="Arial"/>
      <w:b/>
      <w:color w:val="2F4899"/>
      <w:sz w:val="28"/>
      <w:szCs w:val="28"/>
      <w:lang w:val="en-GB" w:eastAsia="fr-FR"/>
    </w:rPr>
  </w:style>
  <w:style w:type="paragraph" w:customStyle="1" w:styleId="TITLEfrontcover">
    <w:name w:val="TITLE (front cover)"/>
    <w:rsid w:val="004A247A"/>
    <w:pPr>
      <w:spacing w:after="0" w:line="600" w:lineRule="exact"/>
    </w:pPr>
    <w:rPr>
      <w:rFonts w:ascii="Arial" w:eastAsia="Times New Roman" w:hAnsi="Arial" w:cs="Arial"/>
      <w:sz w:val="48"/>
      <w:szCs w:val="48"/>
      <w:lang w:val="en-GB" w:eastAsia="fr-FR"/>
    </w:rPr>
  </w:style>
  <w:style w:type="character" w:customStyle="1" w:styleId="CommissiontitleCar">
    <w:name w:val="Commission (title) Car"/>
    <w:link w:val="Commissiontitle"/>
    <w:rsid w:val="004A247A"/>
    <w:rPr>
      <w:rFonts w:ascii="Arial" w:eastAsia="Times New Roman" w:hAnsi="Arial" w:cs="Arial"/>
      <w:b/>
      <w:color w:val="2F4899"/>
      <w:sz w:val="28"/>
      <w:szCs w:val="28"/>
      <w:lang w:val="en-GB" w:eastAsia="fr-FR"/>
    </w:rPr>
  </w:style>
  <w:style w:type="paragraph" w:customStyle="1" w:styleId="preparedby">
    <w:name w:val="prepared by"/>
    <w:link w:val="preparedbyCar"/>
    <w:rsid w:val="004A247A"/>
    <w:pPr>
      <w:spacing w:before="100" w:after="0" w:line="240" w:lineRule="auto"/>
    </w:pPr>
    <w:rPr>
      <w:rFonts w:ascii="Arial MT Lt" w:eastAsia="Times New Roman" w:hAnsi="Arial MT Lt" w:cs="Arial"/>
      <w:sz w:val="28"/>
      <w:szCs w:val="28"/>
      <w:lang w:val="en-GB" w:eastAsia="fr-FR"/>
    </w:rPr>
  </w:style>
  <w:style w:type="character" w:customStyle="1" w:styleId="preparedbyCar">
    <w:name w:val="prepared by Car"/>
    <w:link w:val="preparedby"/>
    <w:rsid w:val="004A247A"/>
    <w:rPr>
      <w:rFonts w:ascii="Arial MT Lt" w:eastAsia="Times New Roman" w:hAnsi="Arial MT Lt" w:cs="Arial"/>
      <w:sz w:val="28"/>
      <w:szCs w:val="28"/>
      <w:lang w:val="en-GB" w:eastAsia="fr-FR"/>
    </w:rPr>
  </w:style>
  <w:style w:type="paragraph" w:customStyle="1" w:styleId="documentreference">
    <w:name w:val="document reference"/>
    <w:rsid w:val="004A247A"/>
    <w:pPr>
      <w:spacing w:after="0" w:line="240" w:lineRule="auto"/>
      <w:ind w:left="567" w:right="567"/>
    </w:pPr>
    <w:rPr>
      <w:rFonts w:ascii="Arial" w:eastAsia="Times New Roman" w:hAnsi="Arial" w:cs="Times New Roman"/>
      <w:sz w:val="18"/>
      <w:szCs w:val="18"/>
      <w:lang w:val="fr-FR" w:eastAsia="fr-FR"/>
    </w:rPr>
  </w:style>
  <w:style w:type="paragraph" w:styleId="Revision">
    <w:name w:val="Revision"/>
    <w:hidden/>
    <w:uiPriority w:val="99"/>
    <w:semiHidden/>
    <w:rsid w:val="002552B5"/>
    <w:pPr>
      <w:spacing w:after="0" w:line="240" w:lineRule="auto"/>
    </w:pPr>
    <w:rPr>
      <w:rFonts w:ascii="Arial" w:hAnsi="Arial"/>
    </w:rPr>
  </w:style>
  <w:style w:type="character" w:styleId="Stark">
    <w:name w:val="Strong"/>
    <w:basedOn w:val="Standardstycketeckensnitt"/>
    <w:uiPriority w:val="22"/>
    <w:qFormat/>
    <w:rsid w:val="00024279"/>
    <w:rPr>
      <w:b/>
      <w:bCs/>
    </w:rPr>
  </w:style>
  <w:style w:type="character" w:customStyle="1" w:styleId="UnresolvedMention1">
    <w:name w:val="Unresolved Mention1"/>
    <w:basedOn w:val="Standardstycketeckensnitt"/>
    <w:uiPriority w:val="99"/>
    <w:semiHidden/>
    <w:unhideWhenUsed/>
    <w:rsid w:val="00EC677F"/>
    <w:rPr>
      <w:color w:val="605E5C"/>
      <w:shd w:val="clear" w:color="auto" w:fill="E1DFDD"/>
    </w:rPr>
  </w:style>
  <w:style w:type="character" w:customStyle="1" w:styleId="cf01">
    <w:name w:val="cf01"/>
    <w:basedOn w:val="Standardstycketeckensnitt"/>
    <w:rsid w:val="00571105"/>
    <w:rPr>
      <w:rFonts w:ascii="Segoe UI" w:hAnsi="Segoe UI" w:cs="Segoe UI" w:hint="default"/>
      <w:sz w:val="18"/>
      <w:szCs w:val="18"/>
    </w:rPr>
  </w:style>
  <w:style w:type="character" w:customStyle="1" w:styleId="UnresolvedMention2">
    <w:name w:val="Unresolved Mention2"/>
    <w:basedOn w:val="Standardstycketeckensnitt"/>
    <w:uiPriority w:val="99"/>
    <w:semiHidden/>
    <w:unhideWhenUsed/>
    <w:rsid w:val="006100EA"/>
    <w:rPr>
      <w:color w:val="605E5C"/>
      <w:shd w:val="clear" w:color="auto" w:fill="E1DFDD"/>
    </w:rPr>
  </w:style>
  <w:style w:type="character" w:customStyle="1" w:styleId="UnresolvedMention3">
    <w:name w:val="Unresolved Mention3"/>
    <w:basedOn w:val="Standardstycketeckensnitt"/>
    <w:uiPriority w:val="99"/>
    <w:semiHidden/>
    <w:unhideWhenUsed/>
    <w:rsid w:val="00024DB2"/>
    <w:rPr>
      <w:color w:val="605E5C"/>
      <w:shd w:val="clear" w:color="auto" w:fill="E1DFDD"/>
    </w:rPr>
  </w:style>
  <w:style w:type="paragraph" w:customStyle="1" w:styleId="pf0">
    <w:name w:val="pf0"/>
    <w:basedOn w:val="Normal"/>
    <w:rsid w:val="00BA4D5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Nmn">
    <w:name w:val="Mention"/>
    <w:basedOn w:val="Standardstycketeckensnitt"/>
    <w:uiPriority w:val="99"/>
    <w:unhideWhenUsed/>
    <w:rsid w:val="00817B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25916">
      <w:bodyDiv w:val="1"/>
      <w:marLeft w:val="0"/>
      <w:marRight w:val="0"/>
      <w:marTop w:val="0"/>
      <w:marBottom w:val="0"/>
      <w:divBdr>
        <w:top w:val="none" w:sz="0" w:space="0" w:color="auto"/>
        <w:left w:val="none" w:sz="0" w:space="0" w:color="auto"/>
        <w:bottom w:val="none" w:sz="0" w:space="0" w:color="auto"/>
        <w:right w:val="none" w:sz="0" w:space="0" w:color="auto"/>
      </w:divBdr>
    </w:div>
    <w:div w:id="446587676">
      <w:bodyDiv w:val="1"/>
      <w:marLeft w:val="0"/>
      <w:marRight w:val="0"/>
      <w:marTop w:val="0"/>
      <w:marBottom w:val="0"/>
      <w:divBdr>
        <w:top w:val="none" w:sz="0" w:space="0" w:color="auto"/>
        <w:left w:val="none" w:sz="0" w:space="0" w:color="auto"/>
        <w:bottom w:val="none" w:sz="0" w:space="0" w:color="auto"/>
        <w:right w:val="none" w:sz="0" w:space="0" w:color="auto"/>
      </w:divBdr>
    </w:div>
    <w:div w:id="715008912">
      <w:bodyDiv w:val="1"/>
      <w:marLeft w:val="0"/>
      <w:marRight w:val="0"/>
      <w:marTop w:val="0"/>
      <w:marBottom w:val="0"/>
      <w:divBdr>
        <w:top w:val="none" w:sz="0" w:space="0" w:color="auto"/>
        <w:left w:val="none" w:sz="0" w:space="0" w:color="auto"/>
        <w:bottom w:val="none" w:sz="0" w:space="0" w:color="auto"/>
        <w:right w:val="none" w:sz="0" w:space="0" w:color="auto"/>
      </w:divBdr>
    </w:div>
    <w:div w:id="785855732">
      <w:bodyDiv w:val="1"/>
      <w:marLeft w:val="0"/>
      <w:marRight w:val="0"/>
      <w:marTop w:val="0"/>
      <w:marBottom w:val="0"/>
      <w:divBdr>
        <w:top w:val="none" w:sz="0" w:space="0" w:color="auto"/>
        <w:left w:val="none" w:sz="0" w:space="0" w:color="auto"/>
        <w:bottom w:val="none" w:sz="0" w:space="0" w:color="auto"/>
        <w:right w:val="none" w:sz="0" w:space="0" w:color="auto"/>
      </w:divBdr>
    </w:div>
    <w:div w:id="838741161">
      <w:bodyDiv w:val="1"/>
      <w:marLeft w:val="0"/>
      <w:marRight w:val="0"/>
      <w:marTop w:val="0"/>
      <w:marBottom w:val="0"/>
      <w:divBdr>
        <w:top w:val="none" w:sz="0" w:space="0" w:color="auto"/>
        <w:left w:val="none" w:sz="0" w:space="0" w:color="auto"/>
        <w:bottom w:val="none" w:sz="0" w:space="0" w:color="auto"/>
        <w:right w:val="none" w:sz="0" w:space="0" w:color="auto"/>
      </w:divBdr>
    </w:div>
    <w:div w:id="988561151">
      <w:bodyDiv w:val="1"/>
      <w:marLeft w:val="0"/>
      <w:marRight w:val="0"/>
      <w:marTop w:val="0"/>
      <w:marBottom w:val="0"/>
      <w:divBdr>
        <w:top w:val="none" w:sz="0" w:space="0" w:color="auto"/>
        <w:left w:val="none" w:sz="0" w:space="0" w:color="auto"/>
        <w:bottom w:val="none" w:sz="0" w:space="0" w:color="auto"/>
        <w:right w:val="none" w:sz="0" w:space="0" w:color="auto"/>
      </w:divBdr>
    </w:div>
    <w:div w:id="1163273930">
      <w:bodyDiv w:val="1"/>
      <w:marLeft w:val="0"/>
      <w:marRight w:val="0"/>
      <w:marTop w:val="0"/>
      <w:marBottom w:val="0"/>
      <w:divBdr>
        <w:top w:val="none" w:sz="0" w:space="0" w:color="auto"/>
        <w:left w:val="none" w:sz="0" w:space="0" w:color="auto"/>
        <w:bottom w:val="none" w:sz="0" w:space="0" w:color="auto"/>
        <w:right w:val="none" w:sz="0" w:space="0" w:color="auto"/>
      </w:divBdr>
    </w:div>
    <w:div w:id="1310205435">
      <w:bodyDiv w:val="1"/>
      <w:marLeft w:val="0"/>
      <w:marRight w:val="0"/>
      <w:marTop w:val="0"/>
      <w:marBottom w:val="0"/>
      <w:divBdr>
        <w:top w:val="none" w:sz="0" w:space="0" w:color="auto"/>
        <w:left w:val="none" w:sz="0" w:space="0" w:color="auto"/>
        <w:bottom w:val="none" w:sz="0" w:space="0" w:color="auto"/>
        <w:right w:val="none" w:sz="0" w:space="0" w:color="auto"/>
      </w:divBdr>
    </w:div>
    <w:div w:id="1391806281">
      <w:bodyDiv w:val="1"/>
      <w:marLeft w:val="0"/>
      <w:marRight w:val="0"/>
      <w:marTop w:val="0"/>
      <w:marBottom w:val="0"/>
      <w:divBdr>
        <w:top w:val="none" w:sz="0" w:space="0" w:color="auto"/>
        <w:left w:val="none" w:sz="0" w:space="0" w:color="auto"/>
        <w:bottom w:val="none" w:sz="0" w:space="0" w:color="auto"/>
        <w:right w:val="none" w:sz="0" w:space="0" w:color="auto"/>
      </w:divBdr>
    </w:div>
    <w:div w:id="1475292768">
      <w:bodyDiv w:val="1"/>
      <w:marLeft w:val="0"/>
      <w:marRight w:val="0"/>
      <w:marTop w:val="0"/>
      <w:marBottom w:val="0"/>
      <w:divBdr>
        <w:top w:val="none" w:sz="0" w:space="0" w:color="auto"/>
        <w:left w:val="none" w:sz="0" w:space="0" w:color="auto"/>
        <w:bottom w:val="none" w:sz="0" w:space="0" w:color="auto"/>
        <w:right w:val="none" w:sz="0" w:space="0" w:color="auto"/>
      </w:divBdr>
    </w:div>
    <w:div w:id="1594392112">
      <w:bodyDiv w:val="1"/>
      <w:marLeft w:val="0"/>
      <w:marRight w:val="0"/>
      <w:marTop w:val="0"/>
      <w:marBottom w:val="0"/>
      <w:divBdr>
        <w:top w:val="none" w:sz="0" w:space="0" w:color="auto"/>
        <w:left w:val="none" w:sz="0" w:space="0" w:color="auto"/>
        <w:bottom w:val="none" w:sz="0" w:space="0" w:color="auto"/>
        <w:right w:val="none" w:sz="0" w:space="0" w:color="auto"/>
      </w:divBdr>
    </w:div>
    <w:div w:id="1719814056">
      <w:bodyDiv w:val="1"/>
      <w:marLeft w:val="0"/>
      <w:marRight w:val="0"/>
      <w:marTop w:val="0"/>
      <w:marBottom w:val="0"/>
      <w:divBdr>
        <w:top w:val="none" w:sz="0" w:space="0" w:color="auto"/>
        <w:left w:val="none" w:sz="0" w:space="0" w:color="auto"/>
        <w:bottom w:val="none" w:sz="0" w:space="0" w:color="auto"/>
        <w:right w:val="none" w:sz="0" w:space="0" w:color="auto"/>
      </w:divBdr>
    </w:div>
    <w:div w:id="1740639967">
      <w:bodyDiv w:val="1"/>
      <w:marLeft w:val="0"/>
      <w:marRight w:val="0"/>
      <w:marTop w:val="0"/>
      <w:marBottom w:val="0"/>
      <w:divBdr>
        <w:top w:val="none" w:sz="0" w:space="0" w:color="auto"/>
        <w:left w:val="none" w:sz="0" w:space="0" w:color="auto"/>
        <w:bottom w:val="none" w:sz="0" w:space="0" w:color="auto"/>
        <w:right w:val="none" w:sz="0" w:space="0" w:color="auto"/>
      </w:divBdr>
    </w:div>
    <w:div w:id="1792942261">
      <w:bodyDiv w:val="1"/>
      <w:marLeft w:val="0"/>
      <w:marRight w:val="0"/>
      <w:marTop w:val="0"/>
      <w:marBottom w:val="0"/>
      <w:divBdr>
        <w:top w:val="none" w:sz="0" w:space="0" w:color="auto"/>
        <w:left w:val="none" w:sz="0" w:space="0" w:color="auto"/>
        <w:bottom w:val="none" w:sz="0" w:space="0" w:color="auto"/>
        <w:right w:val="none" w:sz="0" w:space="0" w:color="auto"/>
      </w:divBdr>
    </w:div>
    <w:div w:id="201440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ICC Colors">
      <a:dk1>
        <a:sysClr val="windowText" lastClr="000000"/>
      </a:dk1>
      <a:lt1>
        <a:sysClr val="window" lastClr="FFFFFF"/>
      </a:lt1>
      <a:dk2>
        <a:srgbClr val="005CB9"/>
      </a:dk2>
      <a:lt2>
        <a:srgbClr val="878786"/>
      </a:lt2>
      <a:accent1>
        <a:srgbClr val="8DB8E9"/>
      </a:accent1>
      <a:accent2>
        <a:srgbClr val="AA198D"/>
      </a:accent2>
      <a:accent3>
        <a:srgbClr val="F38B00"/>
      </a:accent3>
      <a:accent4>
        <a:srgbClr val="C4D600"/>
      </a:accent4>
      <a:accent5>
        <a:srgbClr val="00A886"/>
      </a:accent5>
      <a:accent6>
        <a:srgbClr val="00BFD6"/>
      </a:accent6>
      <a:hlink>
        <a:srgbClr val="005CB9"/>
      </a:hlink>
      <a:folHlink>
        <a:srgbClr val="005CB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cf3299-9573-4a58-beeb-36e55a0a02b7" xsi:nil="true"/>
    <lcf76f155ced4ddcb4097134ff3c332f xmlns="b46b9808-7eec-4557-8a10-cd7b08f26e0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6" ma:contentTypeDescription="Skapa ett nytt dokument." ma:contentTypeScope="" ma:versionID="fb9bfd7612d72a02667bec4e4e04c539">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48099567d5f6f65bf6fa0191309d2b75"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27FF3-4D23-4B01-A3CA-9C9FAA16D19A}">
  <ds:schemaRefs>
    <ds:schemaRef ds:uri="http://schemas.microsoft.com/sharepoint/v3/contenttype/forms"/>
  </ds:schemaRefs>
</ds:datastoreItem>
</file>

<file path=customXml/itemProps2.xml><?xml version="1.0" encoding="utf-8"?>
<ds:datastoreItem xmlns:ds="http://schemas.openxmlformats.org/officeDocument/2006/customXml" ds:itemID="{5C3FC612-24D3-47B9-95A6-C93ED9167075}">
  <ds:schemaRefs>
    <ds:schemaRef ds:uri="http://schemas.microsoft.com/office/2006/metadata/properties"/>
    <ds:schemaRef ds:uri="http://schemas.microsoft.com/office/infopath/2007/PartnerControls"/>
    <ds:schemaRef ds:uri="accf3299-9573-4a58-beeb-36e55a0a02b7"/>
    <ds:schemaRef ds:uri="b46b9808-7eec-4557-8a10-cd7b08f26e01"/>
  </ds:schemaRefs>
</ds:datastoreItem>
</file>

<file path=customXml/itemProps3.xml><?xml version="1.0" encoding="utf-8"?>
<ds:datastoreItem xmlns:ds="http://schemas.openxmlformats.org/officeDocument/2006/customXml" ds:itemID="{2B2FCFA7-2C20-42FD-97FA-AF3B3E0B9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5B49B2-90CE-4B5C-A2F8-39CBBE0B34EE}">
  <ds:schemaRefs>
    <ds:schemaRef ds:uri="http://schemas.openxmlformats.org/officeDocument/2006/bibliography"/>
  </ds:schemaRefs>
</ds:datastoreItem>
</file>

<file path=customXml/itemProps5.xml><?xml version="1.0" encoding="utf-8"?>
<ds:datastoreItem xmlns:ds="http://schemas.openxmlformats.org/officeDocument/2006/customXml" ds:itemID="{166C6EEB-AD3B-42F2-B0BF-2B8CE0668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24</Pages>
  <Words>9674</Words>
  <Characters>51275</Characters>
  <Application>Microsoft Office Word</Application>
  <DocSecurity>0</DocSecurity>
  <Lines>427</Lines>
  <Paragraphs>121</Paragraphs>
  <ScaleCrop>false</ScaleCrop>
  <HeadingPairs>
    <vt:vector size="2" baseType="variant">
      <vt:variant>
        <vt:lpstr>Rubrik</vt:lpstr>
      </vt:variant>
      <vt:variant>
        <vt:i4>1</vt:i4>
      </vt:variant>
    </vt:vector>
  </HeadingPairs>
  <TitlesOfParts>
    <vt:vector size="1" baseType="lpstr">
      <vt:lpstr/>
    </vt:vector>
  </TitlesOfParts>
  <Manager/>
  <Company/>
  <LinksUpToDate>false</LinksUpToDate>
  <CharactersWithSpaces>60828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ICC Sweden</dc:creator>
  <cp:keywords/>
  <cp:lastModifiedBy>ICC Sweden (KPB)</cp:lastModifiedBy>
  <cp:revision>39</cp:revision>
  <cp:lastPrinted>2023-05-26T03:49:00Z</cp:lastPrinted>
  <dcterms:created xsi:type="dcterms:W3CDTF">2023-06-19T08:58:00Z</dcterms:created>
  <dcterms:modified xsi:type="dcterms:W3CDTF">2023-06-30T08:40:00Z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Order">
    <vt:r8>100</vt:r8>
  </property>
  <property fmtid="{D5CDD505-2E9C-101B-9397-08002B2CF9AE}" pid="4" name="Provenance">
    <vt:lpwstr/>
  </property>
  <property fmtid="{D5CDD505-2E9C-101B-9397-08002B2CF9AE}" pid="5" name="MediaServiceImageTags">
    <vt:lpwstr/>
  </property>
</Properties>
</file>