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18543" w:displacedByCustomXml="next"/>
    <w:bookmarkStart w:id="1" w:name="_Toc133218556" w:displacedByCustomXml="next"/>
    <w:sdt>
      <w:sdtPr>
        <w:rPr>
          <w:rFonts w:eastAsia="Times New Roman" w:cs="Arial"/>
          <w:lang w:val="fr-FR" w:eastAsia="fr-FR"/>
        </w:rPr>
        <w:id w:val="-584995180"/>
        <w:docPartObj>
          <w:docPartGallery w:val="Cover Pages"/>
          <w:docPartUnique/>
        </w:docPartObj>
      </w:sdtPr>
      <w:sdtEndPr>
        <w:rPr>
          <w:rFonts w:eastAsiaTheme="majorEastAsia"/>
          <w:caps/>
          <w:noProof/>
          <w:lang w:val="en-US" w:eastAsia="en-US"/>
        </w:rPr>
      </w:sdtEndPr>
      <w:sdtContent>
        <w:bookmarkEnd w:id="1" w:displacedByCustomXml="prev"/>
        <w:bookmarkEnd w:id="0" w:displacedByCustomXml="prev"/>
        <w:bookmarkStart w:id="2" w:name="_Toc133218609" w:displacedByCustomXml="prev"/>
        <w:p w14:paraId="43355BA4" w14:textId="543C062E" w:rsidR="00686515" w:rsidRDefault="00686515" w:rsidP="00F14F79">
          <w:pPr>
            <w:rPr>
              <w:rFonts w:cs="Arial"/>
              <w:b/>
              <w:bCs/>
              <w:iCs/>
              <w:sz w:val="28"/>
              <w:szCs w:val="28"/>
              <w:lang w:val="en-GB"/>
            </w:rPr>
          </w:pPr>
          <w:r w:rsidRPr="00872CE7">
            <w:rPr>
              <w:rFonts w:cs="Arial"/>
              <w:b/>
              <w:bCs/>
              <w:iCs/>
              <w:sz w:val="28"/>
              <w:szCs w:val="28"/>
              <w:lang w:val="en-GB"/>
            </w:rPr>
            <w:t>Chapter C:</w:t>
          </w:r>
          <w:r>
            <w:rPr>
              <w:rFonts w:cs="Arial"/>
              <w:b/>
              <w:bCs/>
              <w:iCs/>
              <w:sz w:val="28"/>
              <w:szCs w:val="28"/>
              <w:lang w:val="en-GB"/>
            </w:rPr>
            <w:t>CRTF Revision draft v2</w:t>
          </w:r>
        </w:p>
        <w:p w14:paraId="71096AF5" w14:textId="77777777" w:rsidR="00686515" w:rsidRDefault="00686515" w:rsidP="00686515">
          <w:pPr>
            <w:keepNext/>
            <w:spacing w:after="0" w:line="240" w:lineRule="auto"/>
            <w:outlineLvl w:val="1"/>
            <w:rPr>
              <w:rFonts w:cs="Arial"/>
              <w:b/>
              <w:bCs/>
              <w:iCs/>
              <w:sz w:val="28"/>
              <w:szCs w:val="28"/>
              <w:lang w:val="en-GB"/>
            </w:rPr>
          </w:pPr>
        </w:p>
        <w:p w14:paraId="115924AE" w14:textId="3EAA638E" w:rsidR="00686515" w:rsidRPr="00872CE7" w:rsidRDefault="00686515" w:rsidP="00686515">
          <w:pPr>
            <w:keepNext/>
            <w:spacing w:after="0" w:line="240" w:lineRule="auto"/>
            <w:outlineLvl w:val="1"/>
            <w:rPr>
              <w:rFonts w:cs="Arial"/>
              <w:b/>
              <w:bCs/>
              <w:iCs/>
              <w:sz w:val="28"/>
              <w:szCs w:val="28"/>
              <w:lang w:val="en-GB"/>
            </w:rPr>
          </w:pPr>
          <w:del w:id="3" w:author="ICC Sweden" w:date="2023-12-19T17:11:00Z">
            <w:r w:rsidRPr="00872CE7" w:rsidDel="00B879F2">
              <w:rPr>
                <w:rFonts w:cs="Arial"/>
                <w:b/>
                <w:bCs/>
                <w:iCs/>
                <w:sz w:val="28"/>
                <w:szCs w:val="28"/>
                <w:lang w:val="en-GB"/>
              </w:rPr>
              <w:delText xml:space="preserve"> </w:delText>
            </w:r>
          </w:del>
          <w:r>
            <w:rPr>
              <w:rFonts w:cs="Arial"/>
              <w:b/>
              <w:bCs/>
              <w:iCs/>
              <w:sz w:val="28"/>
              <w:szCs w:val="28"/>
              <w:lang w:val="en-GB"/>
            </w:rPr>
            <w:t>Data Driven</w:t>
          </w:r>
          <w:r w:rsidRPr="00872CE7">
            <w:rPr>
              <w:rFonts w:cs="Arial"/>
              <w:b/>
              <w:bCs/>
              <w:iCs/>
              <w:sz w:val="28"/>
              <w:szCs w:val="28"/>
              <w:lang w:val="en-GB"/>
            </w:rPr>
            <w:t xml:space="preserve"> Marketing</w:t>
          </w:r>
          <w:ins w:id="4" w:author="ICC Sweden" w:date="2023-12-19T17:11:00Z">
            <w:r w:rsidR="00B879F2">
              <w:rPr>
                <w:rFonts w:cs="Arial"/>
                <w:b/>
                <w:bCs/>
                <w:iCs/>
                <w:sz w:val="28"/>
                <w:szCs w:val="28"/>
                <w:lang w:val="en-GB"/>
              </w:rPr>
              <w:t>, Direct Marketing</w:t>
            </w:r>
          </w:ins>
          <w:r w:rsidRPr="00872CE7">
            <w:rPr>
              <w:rFonts w:cs="Arial"/>
              <w:b/>
              <w:bCs/>
              <w:iCs/>
              <w:sz w:val="28"/>
              <w:szCs w:val="28"/>
              <w:lang w:val="en-GB"/>
            </w:rPr>
            <w:t xml:space="preserve"> and Digital Marketing Communications</w:t>
          </w:r>
        </w:p>
        <w:p w14:paraId="23E0DB70" w14:textId="77777777" w:rsidR="00686515" w:rsidRPr="00872CE7" w:rsidRDefault="00686515" w:rsidP="00686515">
          <w:pPr>
            <w:keepNext/>
            <w:spacing w:after="0" w:line="240" w:lineRule="auto"/>
            <w:outlineLvl w:val="1"/>
            <w:rPr>
              <w:rFonts w:cs="Arial"/>
              <w:b/>
              <w:bCs/>
              <w:iCs/>
              <w:sz w:val="28"/>
              <w:szCs w:val="28"/>
              <w:lang w:val="en-GB"/>
            </w:rPr>
          </w:pPr>
        </w:p>
        <w:p w14:paraId="044F2252" w14:textId="77777777" w:rsidR="00686515" w:rsidRPr="00872CE7" w:rsidRDefault="00686515" w:rsidP="00686515">
          <w:pPr>
            <w:spacing w:after="0" w:line="240" w:lineRule="auto"/>
            <w:rPr>
              <w:rFonts w:cs="Arial"/>
              <w:lang w:val="en-GB"/>
            </w:rPr>
          </w:pPr>
          <w:r w:rsidRPr="00872CE7">
            <w:rPr>
              <w:rFonts w:cs="Arial"/>
              <w:lang w:val="en-GB"/>
            </w:rPr>
            <w:t xml:space="preserve">This chapter is to be read in conjunction with the General Provisions and Definitions on Advertising and Marketing Communications and the Introduction regarding </w:t>
          </w:r>
          <w:r>
            <w:rPr>
              <w:rFonts w:cs="Arial"/>
              <w:lang w:val="en-GB"/>
            </w:rPr>
            <w:t xml:space="preserve">scope, </w:t>
          </w:r>
          <w:r w:rsidRPr="00872CE7">
            <w:rPr>
              <w:rFonts w:cs="Arial"/>
              <w:lang w:val="en-GB"/>
            </w:rPr>
            <w:t>application, jurisdiction and relationship with the law.</w:t>
          </w:r>
        </w:p>
        <w:p w14:paraId="6AE453F7" w14:textId="77777777" w:rsidR="00686515" w:rsidRPr="00872CE7" w:rsidRDefault="00686515" w:rsidP="00686515">
          <w:pPr>
            <w:spacing w:after="0" w:line="240" w:lineRule="auto"/>
            <w:rPr>
              <w:rFonts w:cs="Arial"/>
              <w:lang w:val="en-GB"/>
            </w:rPr>
          </w:pPr>
        </w:p>
        <w:p w14:paraId="43AA99C7" w14:textId="77777777" w:rsidR="00CC3BBB" w:rsidRDefault="00686515" w:rsidP="00686515">
          <w:pPr>
            <w:keepNext/>
            <w:spacing w:after="0" w:line="240" w:lineRule="auto"/>
            <w:outlineLvl w:val="2"/>
            <w:rPr>
              <w:rStyle w:val="contentcontrolboundarysink"/>
              <w:rFonts w:cs="Arial"/>
              <w:color w:val="000000"/>
              <w:shd w:val="clear" w:color="auto" w:fill="FFFFFF"/>
              <w:lang w:val="en-GB"/>
            </w:rPr>
          </w:pPr>
          <w:bookmarkStart w:id="5" w:name="_Toc133218573"/>
          <w:r w:rsidRPr="00872CE7">
            <w:rPr>
              <w:rFonts w:cs="Arial"/>
              <w:b/>
              <w:lang w:val="en-GB"/>
            </w:rPr>
            <w:t>Scope of chapter C</w:t>
          </w:r>
          <w:bookmarkEnd w:id="5"/>
          <w:r w:rsidR="00CC3BBB">
            <w:rPr>
              <w:rStyle w:val="contentcontrolboundarysink"/>
              <w:rFonts w:cs="Arial"/>
              <w:color w:val="000000"/>
              <w:shd w:val="clear" w:color="auto" w:fill="FFFFFF"/>
              <w:lang w:val="en-GB"/>
            </w:rPr>
            <w:t>​</w:t>
          </w:r>
        </w:p>
        <w:p w14:paraId="572C68B3" w14:textId="6447C5A6" w:rsidR="00CC3BBB" w:rsidRDefault="00CC3BBB" w:rsidP="00686515">
          <w:pPr>
            <w:keepNext/>
            <w:spacing w:after="0" w:line="240" w:lineRule="auto"/>
            <w:outlineLvl w:val="2"/>
            <w:rPr>
              <w:rStyle w:val="normaltextrun"/>
              <w:rFonts w:cs="Arial"/>
              <w:color w:val="000000"/>
              <w:shd w:val="clear" w:color="auto" w:fill="FFFFFF"/>
              <w:lang w:val="en-GB"/>
            </w:rPr>
          </w:pPr>
          <w:r>
            <w:rPr>
              <w:rStyle w:val="normaltextrun"/>
              <w:rFonts w:cs="Arial"/>
              <w:color w:val="000000"/>
              <w:shd w:val="clear" w:color="auto" w:fill="FFFFFF"/>
              <w:lang w:val="en-GB"/>
            </w:rPr>
            <w:t>The rules of this chapter apply to data driven marketing</w:t>
          </w:r>
          <w:ins w:id="6" w:author="ICC Sweden" w:date="2023-12-19T17:11:00Z">
            <w:r w:rsidR="00B879F2">
              <w:rPr>
                <w:rStyle w:val="normaltextrun"/>
                <w:rFonts w:cs="Arial"/>
                <w:color w:val="000000"/>
                <w:shd w:val="clear" w:color="auto" w:fill="FFFFFF"/>
                <w:lang w:val="en-GB"/>
              </w:rPr>
              <w:t>, direct marketing</w:t>
            </w:r>
          </w:ins>
          <w:r>
            <w:rPr>
              <w:rStyle w:val="normaltextrun"/>
              <w:rFonts w:cs="Arial"/>
              <w:color w:val="000000"/>
              <w:shd w:val="clear" w:color="auto" w:fill="FFFFFF"/>
              <w:lang w:val="en-GB"/>
            </w:rPr>
            <w:t xml:space="preserve"> and digital marketing communications as defined below. </w:t>
          </w:r>
          <w:commentRangeStart w:id="7"/>
          <w:del w:id="8" w:author="ICC Sweden" w:date="2023-12-20T08:45:00Z">
            <w:r w:rsidDel="00113E04">
              <w:rPr>
                <w:rStyle w:val="normaltextrun"/>
                <w:rFonts w:cs="Arial"/>
                <w:color w:val="000000"/>
                <w:shd w:val="clear" w:color="auto" w:fill="FFFFFF"/>
                <w:lang w:val="en-GB"/>
              </w:rPr>
              <w:delText>They also apply to physical direct mail</w:delText>
            </w:r>
            <w:r w:rsidR="00D161C5" w:rsidDel="00113E04">
              <w:rPr>
                <w:rStyle w:val="normaltextrun"/>
                <w:rFonts w:cs="Arial"/>
                <w:color w:val="000000"/>
                <w:shd w:val="clear" w:color="auto" w:fill="FFFFFF"/>
                <w:lang w:val="en-GB"/>
              </w:rPr>
              <w:delText xml:space="preserve"> whether d</w:delText>
            </w:r>
            <w:r w:rsidDel="00113E04">
              <w:rPr>
                <w:rStyle w:val="normaltextrun"/>
                <w:rFonts w:cs="Arial"/>
                <w:color w:val="000000"/>
                <w:shd w:val="clear" w:color="auto" w:fill="FFFFFF"/>
                <w:lang w:val="en-GB"/>
              </w:rPr>
              <w:delText>istribution is based on the use of personal data</w:delText>
            </w:r>
            <w:r w:rsidR="00F02BE0" w:rsidDel="00113E04">
              <w:rPr>
                <w:rStyle w:val="normaltextrun"/>
                <w:rFonts w:cs="Arial"/>
                <w:color w:val="000000"/>
                <w:shd w:val="clear" w:color="auto" w:fill="FFFFFF"/>
                <w:lang w:val="en-GB"/>
              </w:rPr>
              <w:delText xml:space="preserve"> or not</w:delText>
            </w:r>
            <w:r w:rsidR="00475761" w:rsidDel="00113E04">
              <w:rPr>
                <w:rStyle w:val="normaltextrun"/>
                <w:rFonts w:cs="Arial"/>
                <w:color w:val="000000"/>
                <w:shd w:val="clear" w:color="auto" w:fill="FFFFFF"/>
                <w:lang w:val="en-GB"/>
              </w:rPr>
              <w:delText xml:space="preserve"> (so-called “unaddressed mail”)</w:delText>
            </w:r>
            <w:r w:rsidDel="00113E04">
              <w:rPr>
                <w:rStyle w:val="normaltextrun"/>
                <w:rFonts w:cs="Arial"/>
                <w:color w:val="000000"/>
                <w:shd w:val="clear" w:color="auto" w:fill="FFFFFF"/>
                <w:lang w:val="en-GB"/>
              </w:rPr>
              <w:delText xml:space="preserve">. </w:delText>
            </w:r>
          </w:del>
          <w:commentRangeEnd w:id="7"/>
          <w:r w:rsidR="00113E04">
            <w:rPr>
              <w:rStyle w:val="Kommentarsreferens"/>
              <w:rFonts w:asciiTheme="minorHAnsi" w:hAnsiTheme="minorHAnsi"/>
            </w:rPr>
            <w:commentReference w:id="7"/>
          </w:r>
          <w:r>
            <w:rPr>
              <w:rStyle w:val="normaltextrun"/>
              <w:rFonts w:cs="Arial"/>
              <w:color w:val="000000"/>
              <w:shd w:val="clear" w:color="auto" w:fill="FFFFFF"/>
              <w:lang w:val="en-GB"/>
            </w:rPr>
            <w:t>Unless specifically indicated otherwise, this chapter applies to all participants in the data driven marketing</w:t>
          </w:r>
          <w:ins w:id="9" w:author="ICC Sweden" w:date="2023-12-19T17:11:00Z">
            <w:r w:rsidR="00B879F2">
              <w:rPr>
                <w:rStyle w:val="normaltextrun"/>
                <w:rFonts w:cs="Arial"/>
                <w:color w:val="000000"/>
                <w:shd w:val="clear" w:color="auto" w:fill="FFFFFF"/>
                <w:lang w:val="en-GB"/>
              </w:rPr>
              <w:t>, direct marketing</w:t>
            </w:r>
          </w:ins>
          <w:r>
            <w:rPr>
              <w:rStyle w:val="normaltextrun"/>
              <w:rFonts w:cs="Arial"/>
              <w:color w:val="000000"/>
              <w:shd w:val="clear" w:color="auto" w:fill="FFFFFF"/>
              <w:lang w:val="en-GB"/>
            </w:rPr>
            <w:t xml:space="preserve"> and digital marketing eco-system and their marketing communications activities, whether digital or non-digital, whatever their form, medium or content. It sets standards of ethical conduct to be followed by all parties involved in data driven</w:t>
          </w:r>
          <w:ins w:id="10" w:author="ICC Sweden" w:date="2023-12-19T17:11:00Z">
            <w:r w:rsidR="00B879F2">
              <w:rPr>
                <w:rStyle w:val="normaltextrun"/>
                <w:rFonts w:cs="Arial"/>
                <w:color w:val="000000"/>
                <w:shd w:val="clear" w:color="auto" w:fill="FFFFFF"/>
                <w:lang w:val="en-GB"/>
              </w:rPr>
              <w:t>, direct marketing</w:t>
            </w:r>
          </w:ins>
          <w:r>
            <w:rPr>
              <w:rStyle w:val="normaltextrun"/>
              <w:rFonts w:cs="Arial"/>
              <w:color w:val="000000"/>
              <w:shd w:val="clear" w:color="auto" w:fill="FFFFFF"/>
              <w:lang w:val="en-GB"/>
            </w:rPr>
            <w:t xml:space="preserve"> and digital marketing communications. </w:t>
          </w:r>
        </w:p>
        <w:p w14:paraId="7F57DD1D" w14:textId="77777777" w:rsidR="00D4570D" w:rsidRDefault="00D4570D" w:rsidP="00686515">
          <w:pPr>
            <w:keepNext/>
            <w:spacing w:after="0" w:line="240" w:lineRule="auto"/>
            <w:outlineLvl w:val="2"/>
            <w:rPr>
              <w:rStyle w:val="normaltextrun"/>
              <w:rFonts w:cs="Arial"/>
              <w:color w:val="000000"/>
              <w:shd w:val="clear" w:color="auto" w:fill="FFFFFF"/>
              <w:lang w:val="en-GB"/>
            </w:rPr>
          </w:pPr>
        </w:p>
        <w:p w14:paraId="16540D91" w14:textId="3B592C84" w:rsidR="00D4570D" w:rsidRDefault="00D4570D" w:rsidP="00686515">
          <w:pPr>
            <w:keepNext/>
            <w:spacing w:after="0" w:line="240" w:lineRule="auto"/>
            <w:outlineLvl w:val="2"/>
            <w:rPr>
              <w:rStyle w:val="normaltextrun"/>
              <w:rFonts w:cs="Arial"/>
              <w:color w:val="000000"/>
              <w:shd w:val="clear" w:color="auto" w:fill="FFFFFF"/>
              <w:lang w:val="en-GB"/>
            </w:rPr>
          </w:pPr>
          <w:commentRangeStart w:id="11"/>
          <w:r>
            <w:rPr>
              <w:rStyle w:val="normaltextrun"/>
              <w:rFonts w:cs="Arial"/>
              <w:color w:val="000000"/>
              <w:shd w:val="clear" w:color="auto" w:fill="FFFFFF"/>
              <w:lang w:val="en-GB"/>
            </w:rPr>
            <w:t>The</w:t>
          </w:r>
          <w:r w:rsidR="00DD0D76">
            <w:rPr>
              <w:rStyle w:val="normaltextrun"/>
              <w:rFonts w:cs="Arial"/>
              <w:color w:val="000000"/>
              <w:shd w:val="clear" w:color="auto" w:fill="FFFFFF"/>
              <w:lang w:val="en-GB"/>
            </w:rPr>
            <w:t>se</w:t>
          </w:r>
          <w:r>
            <w:rPr>
              <w:rStyle w:val="normaltextrun"/>
              <w:rFonts w:cs="Arial"/>
              <w:color w:val="000000"/>
              <w:shd w:val="clear" w:color="auto" w:fill="FFFFFF"/>
              <w:lang w:val="en-GB"/>
            </w:rPr>
            <w:t xml:space="preserve"> rules</w:t>
          </w:r>
          <w:r w:rsidR="00DD0D76">
            <w:rPr>
              <w:rStyle w:val="normaltextrun"/>
              <w:rFonts w:cs="Arial"/>
              <w:color w:val="000000"/>
              <w:shd w:val="clear" w:color="auto" w:fill="FFFFFF"/>
              <w:lang w:val="en-GB"/>
            </w:rPr>
            <w:t>, as well as the General Provisions,</w:t>
          </w:r>
          <w:r>
            <w:rPr>
              <w:rStyle w:val="normaltextrun"/>
              <w:rFonts w:cs="Arial"/>
              <w:color w:val="000000"/>
              <w:shd w:val="clear" w:color="auto" w:fill="FFFFFF"/>
              <w:lang w:val="en-GB"/>
            </w:rPr>
            <w:t xml:space="preserve"> apply regardless of how marketing communications are created</w:t>
          </w:r>
          <w:r w:rsidR="00E30EE0">
            <w:rPr>
              <w:rStyle w:val="normaltextrun"/>
              <w:rFonts w:cs="Arial"/>
              <w:color w:val="000000"/>
              <w:shd w:val="clear" w:color="auto" w:fill="FFFFFF"/>
              <w:lang w:val="en-GB"/>
            </w:rPr>
            <w:t>, modified or delivered</w:t>
          </w:r>
          <w:r w:rsidR="009629DD">
            <w:rPr>
              <w:rStyle w:val="normaltextrun"/>
              <w:rFonts w:cs="Arial"/>
              <w:color w:val="000000"/>
              <w:shd w:val="clear" w:color="auto" w:fill="FFFFFF"/>
              <w:lang w:val="en-GB"/>
            </w:rPr>
            <w:t>, i.e., whether by humans or through automated means, such AI</w:t>
          </w:r>
          <w:r w:rsidR="006D626E">
            <w:rPr>
              <w:rStyle w:val="normaltextrun"/>
              <w:rFonts w:cs="Arial"/>
              <w:color w:val="000000"/>
              <w:shd w:val="clear" w:color="auto" w:fill="FFFFFF"/>
              <w:lang w:val="en-GB"/>
            </w:rPr>
            <w:t xml:space="preserve"> and algorithms</w:t>
          </w:r>
          <w:r w:rsidR="009629DD">
            <w:rPr>
              <w:rStyle w:val="normaltextrun"/>
              <w:rFonts w:cs="Arial"/>
              <w:color w:val="000000"/>
              <w:shd w:val="clear" w:color="auto" w:fill="FFFFFF"/>
              <w:lang w:val="en-GB"/>
            </w:rPr>
            <w:t>.</w:t>
          </w:r>
          <w:r w:rsidR="00BB3F3A">
            <w:rPr>
              <w:rStyle w:val="normaltextrun"/>
              <w:rFonts w:cs="Arial"/>
              <w:color w:val="000000"/>
              <w:shd w:val="clear" w:color="auto" w:fill="FFFFFF"/>
              <w:lang w:val="en-GB"/>
            </w:rPr>
            <w:t xml:space="preserve"> </w:t>
          </w:r>
          <w:r w:rsidR="000E7AE8">
            <w:rPr>
              <w:rStyle w:val="normaltextrun"/>
              <w:rFonts w:cs="Arial"/>
              <w:color w:val="000000"/>
              <w:shd w:val="clear" w:color="auto" w:fill="FFFFFF"/>
              <w:lang w:val="en-GB"/>
            </w:rPr>
            <w:t xml:space="preserve">Marketers </w:t>
          </w:r>
          <w:r w:rsidR="00A52E9E">
            <w:rPr>
              <w:rStyle w:val="normaltextrun"/>
              <w:rFonts w:cs="Arial"/>
              <w:color w:val="000000"/>
              <w:shd w:val="clear" w:color="auto" w:fill="FFFFFF"/>
              <w:lang w:val="en-GB"/>
            </w:rPr>
            <w:t>employing</w:t>
          </w:r>
          <w:r w:rsidR="000E7AE8">
            <w:rPr>
              <w:rStyle w:val="normaltextrun"/>
              <w:rFonts w:cs="Arial"/>
              <w:color w:val="000000"/>
              <w:shd w:val="clear" w:color="auto" w:fill="FFFFFF"/>
              <w:lang w:val="en-GB"/>
            </w:rPr>
            <w:t xml:space="preserve"> such technologies</w:t>
          </w:r>
          <w:r w:rsidR="009B713B">
            <w:rPr>
              <w:rStyle w:val="normaltextrun"/>
              <w:rFonts w:cs="Arial"/>
              <w:color w:val="000000"/>
              <w:shd w:val="clear" w:color="auto" w:fill="FFFFFF"/>
              <w:lang w:val="en-GB"/>
            </w:rPr>
            <w:t xml:space="preserve"> should </w:t>
          </w:r>
          <w:r w:rsidR="005D5634">
            <w:rPr>
              <w:rStyle w:val="normaltextrun"/>
              <w:rFonts w:cs="Arial"/>
              <w:color w:val="000000"/>
              <w:shd w:val="clear" w:color="auto" w:fill="FFFFFF"/>
              <w:lang w:val="en-GB"/>
            </w:rPr>
            <w:t>exercise</w:t>
          </w:r>
          <w:r w:rsidR="009B713B">
            <w:rPr>
              <w:rStyle w:val="normaltextrun"/>
              <w:rFonts w:cs="Arial"/>
              <w:color w:val="000000"/>
              <w:shd w:val="clear" w:color="auto" w:fill="FFFFFF"/>
              <w:lang w:val="en-GB"/>
            </w:rPr>
            <w:t xml:space="preserve"> due oversight</w:t>
          </w:r>
          <w:r w:rsidR="002C57F5">
            <w:rPr>
              <w:rStyle w:val="normaltextrun"/>
              <w:rFonts w:cs="Arial"/>
              <w:color w:val="000000"/>
              <w:shd w:val="clear" w:color="auto" w:fill="FFFFFF"/>
              <w:lang w:val="en-GB"/>
            </w:rPr>
            <w:t xml:space="preserve"> to ensure compliance</w:t>
          </w:r>
          <w:r w:rsidR="005D5634">
            <w:rPr>
              <w:rStyle w:val="normaltextrun"/>
              <w:rFonts w:cs="Arial"/>
              <w:color w:val="000000"/>
              <w:shd w:val="clear" w:color="auto" w:fill="FFFFFF"/>
              <w:lang w:val="en-GB"/>
            </w:rPr>
            <w:t xml:space="preserve"> with the Code. </w:t>
          </w:r>
          <w:commentRangeEnd w:id="11"/>
          <w:r w:rsidR="0038544C">
            <w:rPr>
              <w:rStyle w:val="Kommentarsreferens"/>
              <w:rFonts w:asciiTheme="minorHAnsi" w:hAnsiTheme="minorHAnsi"/>
            </w:rPr>
            <w:commentReference w:id="11"/>
          </w:r>
        </w:p>
        <w:p w14:paraId="01D815E9" w14:textId="77777777" w:rsidR="00D161C5" w:rsidRDefault="00D161C5" w:rsidP="00686515">
          <w:pPr>
            <w:keepNext/>
            <w:spacing w:after="0" w:line="240" w:lineRule="auto"/>
            <w:outlineLvl w:val="2"/>
            <w:rPr>
              <w:rStyle w:val="normaltextrun"/>
              <w:rFonts w:cs="Arial"/>
              <w:color w:val="000000"/>
              <w:shd w:val="clear" w:color="auto" w:fill="FFFFFF"/>
              <w:lang w:val="en-GB"/>
            </w:rPr>
          </w:pPr>
        </w:p>
        <w:p w14:paraId="30352F79" w14:textId="7E200DE1" w:rsidR="00E866D8" w:rsidRPr="00D26638" w:rsidRDefault="00D161C5" w:rsidP="00686515">
          <w:pPr>
            <w:spacing w:after="0" w:line="240" w:lineRule="auto"/>
            <w:rPr>
              <w:rStyle w:val="eop"/>
              <w:rFonts w:cs="Arial"/>
              <w:color w:val="000000"/>
              <w:shd w:val="clear" w:color="auto" w:fill="FFFFFF"/>
              <w:lang w:val="en-GB"/>
            </w:rPr>
          </w:pPr>
          <w:r>
            <w:rPr>
              <w:rStyle w:val="normaltextrun"/>
              <w:rFonts w:cs="Arial"/>
              <w:color w:val="000000"/>
              <w:shd w:val="clear" w:color="auto" w:fill="FFFFFF"/>
              <w:lang w:val="en-GB"/>
            </w:rPr>
            <w:t xml:space="preserve">The rules are </w:t>
          </w:r>
          <w:r w:rsidR="00E04869">
            <w:rPr>
              <w:rStyle w:val="normaltextrun"/>
              <w:rFonts w:cs="Arial"/>
              <w:color w:val="000000"/>
              <w:shd w:val="clear" w:color="auto" w:fill="FFFFFF"/>
              <w:lang w:val="en-GB"/>
            </w:rPr>
            <w:t>designed to be technology neutra</w:t>
          </w:r>
          <w:r>
            <w:rPr>
              <w:rStyle w:val="normaltextrun"/>
              <w:rFonts w:cs="Arial"/>
              <w:color w:val="000000"/>
              <w:shd w:val="clear" w:color="auto" w:fill="FFFFFF"/>
              <w:lang w:val="en-GB"/>
            </w:rPr>
            <w:t xml:space="preserve">l and </w:t>
          </w:r>
          <w:r w:rsidR="00E04869">
            <w:rPr>
              <w:rStyle w:val="normaltextrun"/>
              <w:rFonts w:cs="Arial"/>
              <w:color w:val="000000"/>
              <w:shd w:val="clear" w:color="auto" w:fill="FFFFFF"/>
              <w:lang w:val="en-GB"/>
            </w:rPr>
            <w:t>should be applied to new technolo</w:t>
          </w:r>
          <w:r w:rsidR="00EE1638">
            <w:rPr>
              <w:rStyle w:val="normaltextrun"/>
              <w:rFonts w:cs="Arial"/>
              <w:color w:val="000000"/>
              <w:shd w:val="clear" w:color="auto" w:fill="FFFFFF"/>
              <w:lang w:val="en-GB"/>
            </w:rPr>
            <w:t xml:space="preserve">gies </w:t>
          </w:r>
          <w:r w:rsidR="00E04869">
            <w:rPr>
              <w:rStyle w:val="normaltextrun"/>
              <w:rFonts w:cs="Arial"/>
              <w:color w:val="000000"/>
              <w:shd w:val="clear" w:color="auto" w:fill="FFFFFF"/>
              <w:lang w:val="en-GB"/>
            </w:rPr>
            <w:t>when there are reasonable means commercially available</w:t>
          </w:r>
          <w:r w:rsidR="00EE1638">
            <w:rPr>
              <w:rStyle w:val="normaltextrun"/>
              <w:rFonts w:cs="Arial"/>
              <w:color w:val="000000"/>
              <w:shd w:val="clear" w:color="auto" w:fill="FFFFFF"/>
              <w:lang w:val="en-GB"/>
            </w:rPr>
            <w:t xml:space="preserve"> enabling compliance.</w:t>
          </w:r>
          <w:r w:rsidR="00E04869">
            <w:rPr>
              <w:rStyle w:val="normaltextrun"/>
              <w:rFonts w:cs="Arial"/>
              <w:color w:val="000000"/>
              <w:shd w:val="clear" w:color="auto" w:fill="FFFFFF"/>
              <w:lang w:val="en-GB"/>
            </w:rPr>
            <w:t xml:space="preserve"> Companies should seek to develop</w:t>
          </w:r>
          <w:r w:rsidR="00EE1638">
            <w:rPr>
              <w:rStyle w:val="normaltextrun"/>
              <w:rFonts w:cs="Arial"/>
              <w:color w:val="000000"/>
              <w:shd w:val="clear" w:color="auto" w:fill="FFFFFF"/>
              <w:lang w:val="en-GB"/>
            </w:rPr>
            <w:t xml:space="preserve"> such </w:t>
          </w:r>
          <w:r w:rsidR="00E04869">
            <w:rPr>
              <w:rStyle w:val="normaltextrun"/>
              <w:rFonts w:cs="Arial"/>
              <w:color w:val="000000"/>
              <w:shd w:val="clear" w:color="auto" w:fill="FFFFFF"/>
              <w:lang w:val="en-GB"/>
            </w:rPr>
            <w:t>means and apply the ICC code as soon as possibl</w:t>
          </w:r>
          <w:r w:rsidR="00246C67">
            <w:rPr>
              <w:rStyle w:val="normaltextrun"/>
              <w:rFonts w:cs="Arial"/>
              <w:color w:val="000000"/>
              <w:shd w:val="clear" w:color="auto" w:fill="FFFFFF"/>
              <w:lang w:val="en-GB"/>
            </w:rPr>
            <w:t>e to new technologies.</w:t>
          </w:r>
        </w:p>
        <w:p w14:paraId="2C13CF7B" w14:textId="77777777" w:rsidR="00686515" w:rsidRPr="00872CE7" w:rsidRDefault="00686515" w:rsidP="00686515">
          <w:pPr>
            <w:spacing w:after="0" w:line="240" w:lineRule="auto"/>
            <w:rPr>
              <w:rFonts w:cs="Arial"/>
              <w:lang w:val="en-GB"/>
            </w:rPr>
          </w:pPr>
        </w:p>
        <w:p w14:paraId="0F0B75D5" w14:textId="77777777" w:rsidR="00686515" w:rsidRPr="00872CE7" w:rsidRDefault="00686515" w:rsidP="00686515">
          <w:pPr>
            <w:spacing w:after="0" w:line="240" w:lineRule="auto"/>
            <w:rPr>
              <w:rFonts w:cs="Arial"/>
              <w:lang w:val="en-GB"/>
            </w:rPr>
          </w:pPr>
          <w:r w:rsidRPr="00872CE7">
            <w:rPr>
              <w:rFonts w:cs="Arial"/>
              <w:lang w:val="en-GB"/>
            </w:rPr>
            <w:t xml:space="preserve">Due to the rapidly changing and developing nature of digital interactive media, additional guidance regarding interpretation and application of these rules is made by the ICC where necessary. These can be found on the ICC Code Centre website. </w:t>
          </w:r>
        </w:p>
        <w:p w14:paraId="45B41F2E" w14:textId="77777777" w:rsidR="00686515" w:rsidRPr="00872CE7" w:rsidRDefault="00686515" w:rsidP="00686515">
          <w:pPr>
            <w:spacing w:after="0" w:line="240" w:lineRule="auto"/>
            <w:rPr>
              <w:rFonts w:cs="Arial"/>
              <w:lang w:val="en-GB"/>
            </w:rPr>
          </w:pPr>
        </w:p>
        <w:p w14:paraId="36B185CF" w14:textId="77777777" w:rsidR="00686515" w:rsidRPr="00872CE7" w:rsidRDefault="00686515" w:rsidP="00686515">
          <w:pPr>
            <w:spacing w:after="0" w:line="240" w:lineRule="auto"/>
            <w:rPr>
              <w:rFonts w:cs="Arial"/>
              <w:lang w:val="en-GB"/>
            </w:rPr>
          </w:pPr>
        </w:p>
        <w:p w14:paraId="5367210D" w14:textId="29B644D9" w:rsidR="00686515" w:rsidRPr="00872CE7" w:rsidRDefault="00686515" w:rsidP="00686515">
          <w:pPr>
            <w:keepNext/>
            <w:spacing w:after="0" w:line="240" w:lineRule="auto"/>
            <w:outlineLvl w:val="2"/>
            <w:rPr>
              <w:rFonts w:cs="Arial"/>
              <w:b/>
              <w:lang w:val="en-GB"/>
            </w:rPr>
          </w:pPr>
          <w:bookmarkStart w:id="12" w:name="_Toc133218574"/>
          <w:r w:rsidRPr="00872CE7">
            <w:rPr>
              <w:rFonts w:cs="Arial"/>
              <w:b/>
              <w:lang w:val="en-GB"/>
            </w:rPr>
            <w:t xml:space="preserve">Terms specific to </w:t>
          </w:r>
          <w:bookmarkEnd w:id="12"/>
          <w:r>
            <w:rPr>
              <w:rFonts w:cs="Arial"/>
              <w:b/>
              <w:lang w:val="en-GB"/>
            </w:rPr>
            <w:t>data driven</w:t>
          </w:r>
          <w:r w:rsidRPr="00872CE7">
            <w:rPr>
              <w:rFonts w:cs="Arial"/>
              <w:b/>
              <w:lang w:val="en-GB"/>
            </w:rPr>
            <w:t xml:space="preserve"> marketing</w:t>
          </w:r>
          <w:ins w:id="13" w:author="ICC Sweden" w:date="2023-12-19T17:11:00Z">
            <w:r w:rsidR="00B879F2">
              <w:rPr>
                <w:rFonts w:cs="Arial"/>
                <w:b/>
                <w:lang w:val="en-GB"/>
              </w:rPr>
              <w:t>, direct marketing</w:t>
            </w:r>
          </w:ins>
          <w:r w:rsidRPr="00872CE7">
            <w:rPr>
              <w:rFonts w:cs="Arial"/>
              <w:b/>
              <w:bCs/>
              <w:lang w:val="en-GB"/>
            </w:rPr>
            <w:t xml:space="preserve"> and digital marketing communications:</w:t>
          </w:r>
        </w:p>
        <w:p w14:paraId="366BDB2C" w14:textId="4192C65C" w:rsidR="00686515" w:rsidRPr="00872CE7" w:rsidDel="00B879F2" w:rsidRDefault="00686515" w:rsidP="00686515">
          <w:pPr>
            <w:spacing w:after="0" w:line="240" w:lineRule="auto"/>
            <w:rPr>
              <w:del w:id="14" w:author="ICC Sweden" w:date="2023-12-19T17:12:00Z"/>
              <w:rFonts w:cs="Arial"/>
              <w:lang w:val="en-GB"/>
            </w:rPr>
          </w:pPr>
          <w:del w:id="15" w:author="ICC Sweden" w:date="2023-12-19T17:12:00Z">
            <w:r w:rsidRPr="00872CE7" w:rsidDel="00B879F2">
              <w:rPr>
                <w:rFonts w:cs="Arial"/>
                <w:lang w:val="en-GB"/>
              </w:rPr>
              <w:delText xml:space="preserve">Further definitions are found in the specific sections on telemarketing and interest-based advertising (IBA) of this chapter; see Articles </w:delText>
            </w:r>
            <w:r w:rsidDel="00B879F2">
              <w:rPr>
                <w:rFonts w:cs="Arial"/>
                <w:lang w:val="en-GB"/>
              </w:rPr>
              <w:delText>C14</w:delText>
            </w:r>
            <w:r w:rsidRPr="00872CE7" w:rsidDel="00B879F2">
              <w:rPr>
                <w:rFonts w:cs="Arial"/>
                <w:lang w:val="en-GB"/>
              </w:rPr>
              <w:delText xml:space="preserve"> for specific terms related to telemarketing and C</w:delText>
            </w:r>
            <w:r w:rsidDel="00B879F2">
              <w:rPr>
                <w:rFonts w:cs="Arial"/>
                <w:lang w:val="en-GB"/>
              </w:rPr>
              <w:delText>15</w:delText>
            </w:r>
            <w:r w:rsidRPr="00872CE7" w:rsidDel="00B879F2">
              <w:rPr>
                <w:rFonts w:cs="Arial"/>
                <w:lang w:val="en-GB"/>
              </w:rPr>
              <w:delText xml:space="preserve"> for specific terms related to interest-based advertising. </w:delText>
            </w:r>
          </w:del>
        </w:p>
        <w:p w14:paraId="62C3EC97" w14:textId="77777777" w:rsidR="00686515" w:rsidRPr="00872CE7" w:rsidRDefault="00686515" w:rsidP="00686515">
          <w:pPr>
            <w:spacing w:after="0" w:line="240" w:lineRule="auto"/>
            <w:rPr>
              <w:rFonts w:cs="Arial"/>
              <w:lang w:val="en-GB"/>
            </w:rPr>
          </w:pPr>
        </w:p>
        <w:p w14:paraId="5D7E4D17" w14:textId="77777777" w:rsidR="00B879F2" w:rsidRPr="00B879F2" w:rsidRDefault="00686515" w:rsidP="00686515">
          <w:pPr>
            <w:keepNext/>
            <w:numPr>
              <w:ilvl w:val="0"/>
              <w:numId w:val="5"/>
            </w:numPr>
            <w:spacing w:after="0" w:line="240" w:lineRule="auto"/>
            <w:outlineLvl w:val="2"/>
            <w:rPr>
              <w:ins w:id="16" w:author="ICC Sweden" w:date="2023-12-19T17:15:00Z"/>
              <w:rFonts w:eastAsia="Times New Roman" w:cs="Arial"/>
              <w:color w:val="000000" w:themeColor="text1"/>
              <w:lang w:eastAsia="fr-FR"/>
              <w:rPrChange w:id="17" w:author="ICC Sweden" w:date="2023-12-19T17:15:00Z">
                <w:rPr>
                  <w:ins w:id="18" w:author="ICC Sweden" w:date="2023-12-19T17:15:00Z"/>
                  <w:rFonts w:cs="Arial"/>
                  <w:lang w:val="en-GB"/>
                </w:rPr>
              </w:rPrChange>
            </w:rPr>
          </w:pPr>
          <w:commentRangeStart w:id="19"/>
          <w:r w:rsidRPr="00DA4A72">
            <w:rPr>
              <w:rFonts w:cs="Arial"/>
              <w:lang w:val="en-GB"/>
            </w:rPr>
            <w:t>The term “</w:t>
          </w:r>
          <w:r w:rsidRPr="00DA4A72">
            <w:rPr>
              <w:rFonts w:cs="Arial"/>
              <w:b/>
              <w:i/>
              <w:lang w:val="en-GB"/>
            </w:rPr>
            <w:t>data driven marketing</w:t>
          </w:r>
          <w:r w:rsidRPr="00DA4A72">
            <w:rPr>
              <w:rFonts w:cs="Arial"/>
              <w:lang w:val="en-GB"/>
            </w:rPr>
            <w:t xml:space="preserve">” </w:t>
          </w:r>
          <w:del w:id="20" w:author="ICC Sweden" w:date="2023-12-19T17:13:00Z">
            <w:r w:rsidRPr="00DA4A72" w:rsidDel="00B879F2">
              <w:rPr>
                <w:rFonts w:cs="Arial"/>
                <w:lang w:val="en-GB"/>
              </w:rPr>
              <w:delText>is the communication,</w:delText>
            </w:r>
          </w:del>
          <w:ins w:id="21" w:author="ICC Sweden" w:date="2023-12-19T17:13:00Z">
            <w:r w:rsidR="00B879F2">
              <w:rPr>
                <w:rFonts w:cs="Arial"/>
                <w:lang w:val="en-GB"/>
              </w:rPr>
              <w:t xml:space="preserve">refers to all marketing </w:t>
            </w:r>
          </w:ins>
          <w:ins w:id="22" w:author="ICC Sweden" w:date="2023-12-19T17:14:00Z">
            <w:r w:rsidR="00B879F2">
              <w:rPr>
                <w:rFonts w:cs="Arial"/>
                <w:lang w:val="en-GB"/>
              </w:rPr>
              <w:t>communications,</w:t>
            </w:r>
          </w:ins>
          <w:r w:rsidRPr="00DA4A72">
            <w:rPr>
              <w:rFonts w:cs="Arial"/>
              <w:lang w:val="en-GB"/>
            </w:rPr>
            <w:t xml:space="preserve"> by whatever means, of advertising or marketing material </w:t>
          </w:r>
          <w:ins w:id="23" w:author="ICC Sweden" w:date="2023-12-19T17:14:00Z">
            <w:r w:rsidR="00B879F2">
              <w:rPr>
                <w:rFonts w:cs="Arial"/>
                <w:lang w:val="en-GB"/>
              </w:rPr>
              <w:t xml:space="preserve">based on the processing of data (personal or non-personal) acquired through direct interactions with individuals or through third parties to gain insights on, for example, customer interests, trends and behaviors. </w:t>
            </w:r>
          </w:ins>
        </w:p>
        <w:p w14:paraId="1158533F" w14:textId="090BD21C" w:rsidR="00686515" w:rsidRPr="00DA4A72" w:rsidRDefault="00B879F2" w:rsidP="00686515">
          <w:pPr>
            <w:keepNext/>
            <w:numPr>
              <w:ilvl w:val="0"/>
              <w:numId w:val="5"/>
            </w:numPr>
            <w:spacing w:after="0" w:line="240" w:lineRule="auto"/>
            <w:outlineLvl w:val="2"/>
            <w:rPr>
              <w:rFonts w:eastAsia="Times New Roman" w:cs="Arial"/>
              <w:color w:val="000000" w:themeColor="text1"/>
              <w:lang w:eastAsia="fr-FR"/>
            </w:rPr>
          </w:pPr>
          <w:ins w:id="24" w:author="ICC Sweden" w:date="2023-12-19T17:15:00Z">
            <w:r>
              <w:rPr>
                <w:rFonts w:cs="Arial"/>
              </w:rPr>
              <w:t>The term “</w:t>
            </w:r>
            <w:r w:rsidRPr="00B879F2">
              <w:rPr>
                <w:rFonts w:cs="Arial"/>
                <w:b/>
                <w:bCs/>
                <w:i/>
                <w:iCs/>
                <w:rPrChange w:id="25" w:author="ICC Sweden" w:date="2023-12-19T17:15:00Z">
                  <w:rPr>
                    <w:rFonts w:cs="Arial"/>
                  </w:rPr>
                </w:rPrChange>
              </w:rPr>
              <w:t>direct marketing</w:t>
            </w:r>
            <w:r>
              <w:rPr>
                <w:rFonts w:cs="Arial"/>
              </w:rPr>
              <w:t xml:space="preserve">” is referring to the practice of </w:t>
            </w:r>
            <w:commentRangeStart w:id="26"/>
            <w:r>
              <w:rPr>
                <w:rFonts w:cs="Arial"/>
              </w:rPr>
              <w:t xml:space="preserve">delivering </w:t>
            </w:r>
          </w:ins>
          <w:commentRangeEnd w:id="26"/>
          <w:ins w:id="27" w:author="ICC Sweden" w:date="2023-12-19T17:17:00Z">
            <w:r>
              <w:rPr>
                <w:rStyle w:val="Kommentarsreferens"/>
                <w:rFonts w:asciiTheme="minorHAnsi" w:hAnsiTheme="minorHAnsi"/>
              </w:rPr>
              <w:commentReference w:id="26"/>
            </w:r>
          </w:ins>
          <w:ins w:id="28" w:author="ICC Sweden" w:date="2023-12-19T17:15:00Z">
            <w:r>
              <w:rPr>
                <w:rFonts w:cs="Arial"/>
              </w:rPr>
              <w:t xml:space="preserve">marketing communications, by whatever means, of advertising or marketing material </w:t>
            </w:r>
          </w:ins>
          <w:r w:rsidR="00686515" w:rsidRPr="00DA4A72">
            <w:rPr>
              <w:rFonts w:cs="Arial"/>
              <w:lang w:val="en-GB"/>
            </w:rPr>
            <w:t xml:space="preserve">carried out by a </w:t>
          </w:r>
          <w:del w:id="29" w:author="ICC Sweden" w:date="2023-12-19T17:15:00Z">
            <w:r w:rsidR="00686515" w:rsidRPr="00DA4A72" w:rsidDel="00B879F2">
              <w:rPr>
                <w:rFonts w:cs="Arial"/>
                <w:lang w:val="en-GB"/>
              </w:rPr>
              <w:delText xml:space="preserve">data driven </w:delText>
            </w:r>
          </w:del>
          <w:ins w:id="30" w:author="ICC Sweden" w:date="2023-12-19T17:15:00Z">
            <w:r>
              <w:rPr>
                <w:rFonts w:cs="Arial"/>
                <w:lang w:val="en-GB"/>
              </w:rPr>
              <w:t xml:space="preserve">direct </w:t>
            </w:r>
          </w:ins>
          <w:r w:rsidR="00686515" w:rsidRPr="00DA4A72">
            <w:rPr>
              <w:rFonts w:cs="Arial"/>
              <w:lang w:val="en-GB"/>
            </w:rPr>
            <w:t xml:space="preserve">marketer itself or on its behalf, and which is directed </w:t>
          </w:r>
          <w:ins w:id="31" w:author="ICC Sweden" w:date="2023-12-19T17:16:00Z">
            <w:r>
              <w:rPr>
                <w:rFonts w:cs="Arial"/>
                <w:lang w:val="en-GB"/>
              </w:rPr>
              <w:t xml:space="preserve">and delivered </w:t>
            </w:r>
            <w:r>
              <w:rPr>
                <w:rFonts w:cs="Arial"/>
                <w:lang w:val="en-GB"/>
              </w:rPr>
              <w:lastRenderedPageBreak/>
              <w:t xml:space="preserve">(including phone calls) </w:t>
            </w:r>
          </w:ins>
          <w:r w:rsidR="00686515" w:rsidRPr="00DA4A72">
            <w:rPr>
              <w:rFonts w:cs="Arial"/>
              <w:lang w:val="en-GB"/>
            </w:rPr>
            <w:t xml:space="preserve">to particular individuals using their personal contact information (including mailing address, telephone number, email address, </w:t>
          </w:r>
          <w:del w:id="32" w:author="ICC Sweden" w:date="2023-12-19T17:16:00Z">
            <w:r w:rsidR="00686515" w:rsidRPr="00DA4A72" w:rsidDel="00B879F2">
              <w:rPr>
                <w:rFonts w:cs="Arial"/>
                <w:lang w:val="en-GB"/>
              </w:rPr>
              <w:delText xml:space="preserve">IP address, </w:delText>
            </w:r>
          </w:del>
          <w:r w:rsidR="00686515" w:rsidRPr="00DA4A72">
            <w:rPr>
              <w:rFonts w:cs="Arial"/>
              <w:lang w:val="en-GB"/>
            </w:rPr>
            <w:t>fax, personal social media account handle, and the like</w:t>
          </w:r>
          <w:ins w:id="33" w:author="ICC Sweden" w:date="2023-12-19T17:16:00Z">
            <w:r>
              <w:rPr>
                <w:rFonts w:cs="Arial"/>
                <w:lang w:val="en-GB"/>
              </w:rPr>
              <w:t>, but excluding online advertising</w:t>
            </w:r>
          </w:ins>
          <w:ins w:id="34" w:author="ICC Sweden" w:date="2023-12-19T17:17:00Z">
            <w:r>
              <w:rPr>
                <w:rFonts w:cs="Arial"/>
                <w:lang w:val="en-GB"/>
              </w:rPr>
              <w:t xml:space="preserve"> displayed within a website, app or other property visited by the individual</w:t>
            </w:r>
          </w:ins>
          <w:r w:rsidR="00686515" w:rsidRPr="00DA4A72">
            <w:rPr>
              <w:rFonts w:cs="Arial"/>
              <w:lang w:val="en-GB"/>
            </w:rPr>
            <w:t xml:space="preserve">). </w:t>
          </w:r>
          <w:commentRangeEnd w:id="19"/>
          <w:r w:rsidR="00AF7D6B">
            <w:rPr>
              <w:rStyle w:val="Kommentarsreferens"/>
              <w:rFonts w:asciiTheme="minorHAnsi" w:hAnsiTheme="minorHAnsi"/>
            </w:rPr>
            <w:commentReference w:id="19"/>
          </w:r>
        </w:p>
        <w:p w14:paraId="047E4B11" w14:textId="1169DB0F" w:rsidR="00686515" w:rsidRPr="00DA4A72" w:rsidRDefault="00686515" w:rsidP="00686515">
          <w:pPr>
            <w:keepNext/>
            <w:numPr>
              <w:ilvl w:val="0"/>
              <w:numId w:val="5"/>
            </w:numPr>
            <w:spacing w:after="0" w:line="240" w:lineRule="auto"/>
            <w:outlineLvl w:val="2"/>
            <w:rPr>
              <w:rFonts w:eastAsia="Times New Roman" w:cs="Arial"/>
              <w:color w:val="000000" w:themeColor="text1"/>
              <w:lang w:eastAsia="fr-FR"/>
            </w:rPr>
          </w:pPr>
          <w:r w:rsidRPr="00DA4A72">
            <w:rPr>
              <w:rFonts w:cs="Arial"/>
              <w:lang w:val="en-GB"/>
            </w:rPr>
            <w:t xml:space="preserve">The term </w:t>
          </w:r>
          <w:r w:rsidRPr="00DA4A72">
            <w:rPr>
              <w:rFonts w:cs="Arial"/>
              <w:b/>
              <w:lang w:val="en-GB"/>
            </w:rPr>
            <w:t>“</w:t>
          </w:r>
          <w:r w:rsidRPr="00DA4A72">
            <w:rPr>
              <w:rFonts w:cs="Arial"/>
              <w:b/>
              <w:i/>
              <w:lang w:val="en-GB"/>
            </w:rPr>
            <w:t>digital marketing communications</w:t>
          </w:r>
          <w:r w:rsidRPr="00DA4A72">
            <w:rPr>
              <w:rFonts w:cs="Arial"/>
              <w:b/>
              <w:lang w:val="en-GB"/>
            </w:rPr>
            <w:t>”</w:t>
          </w:r>
          <w:r w:rsidRPr="00DA4A72">
            <w:rPr>
              <w:rFonts w:cs="Arial"/>
              <w:lang w:val="en-GB"/>
            </w:rPr>
            <w:t xml:space="preserve"> refers to marketing communications, using </w:t>
          </w:r>
          <w:ins w:id="35" w:author="ICC Sweden" w:date="2023-12-19T17:17:00Z">
            <w:r w:rsidR="00B879F2">
              <w:rPr>
                <w:rFonts w:cs="Arial"/>
                <w:lang w:val="en-GB"/>
              </w:rPr>
              <w:t>digi</w:t>
            </w:r>
          </w:ins>
          <w:ins w:id="36" w:author="ICC Sweden" w:date="2023-12-19T17:18:00Z">
            <w:r w:rsidR="00B879F2">
              <w:rPr>
                <w:rFonts w:cs="Arial"/>
                <w:lang w:val="en-GB"/>
              </w:rPr>
              <w:t xml:space="preserve">tal advertising, </w:t>
            </w:r>
          </w:ins>
          <w:r w:rsidRPr="00DA4A72">
            <w:rPr>
              <w:rFonts w:cs="Arial"/>
              <w:lang w:val="en-GB"/>
            </w:rPr>
            <w:t xml:space="preserve">digital interactive media, </w:t>
          </w:r>
          <w:r>
            <w:rPr>
              <w:rFonts w:cs="Arial"/>
              <w:lang w:val="en-GB"/>
            </w:rPr>
            <w:t xml:space="preserve">including </w:t>
          </w:r>
          <w:r w:rsidRPr="00DA4A72">
            <w:rPr>
              <w:rFonts w:cs="Arial"/>
              <w:lang w:val="en-GB"/>
            </w:rPr>
            <w:t>digital universes, platforms and channels</w:t>
          </w:r>
          <w:r>
            <w:rPr>
              <w:rFonts w:cs="Arial"/>
              <w:lang w:val="en-GB"/>
            </w:rPr>
            <w:t>,</w:t>
          </w:r>
          <w:r w:rsidRPr="00DA4A72">
            <w:rPr>
              <w:rFonts w:cs="Arial"/>
              <w:lang w:val="en-GB"/>
            </w:rPr>
            <w:t xml:space="preserve"> intended primarily to promote products or to influence consumer behaviour.</w:t>
          </w:r>
        </w:p>
        <w:p w14:paraId="7C1280F9" w14:textId="77777777" w:rsidR="00686515" w:rsidRPr="00DA4A72" w:rsidRDefault="00686515" w:rsidP="00686515">
          <w:pPr>
            <w:keepNext/>
            <w:numPr>
              <w:ilvl w:val="0"/>
              <w:numId w:val="5"/>
            </w:numPr>
            <w:spacing w:after="0" w:line="240" w:lineRule="auto"/>
            <w:outlineLvl w:val="2"/>
            <w:rPr>
              <w:rFonts w:eastAsia="Times New Roman" w:cs="Arial"/>
              <w:color w:val="000000" w:themeColor="text1"/>
              <w:lang w:eastAsia="fr-FR"/>
            </w:rPr>
          </w:pPr>
          <w:r w:rsidRPr="00DA4A72">
            <w:rPr>
              <w:rFonts w:cs="Arial"/>
              <w:lang w:val="en-GB"/>
            </w:rPr>
            <w:t>The term “</w:t>
          </w:r>
          <w:r w:rsidRPr="00DA4A72">
            <w:rPr>
              <w:rFonts w:cs="Arial"/>
              <w:b/>
              <w:i/>
              <w:lang w:val="en-GB"/>
            </w:rPr>
            <w:t>operator</w:t>
          </w:r>
          <w:r w:rsidRPr="00DA4A72">
            <w:rPr>
              <w:rFonts w:cs="Arial"/>
              <w:lang w:val="en-GB"/>
            </w:rPr>
            <w:t xml:space="preserve">” refers to any person, firm or company, other than the marketer, that provides a data driven marketing or digital marketing communications service for or on behalf of the marketer. </w:t>
          </w:r>
        </w:p>
        <w:p w14:paraId="3CB96CEC" w14:textId="2B01CE15" w:rsidR="00AF3AFF" w:rsidRPr="00246C67" w:rsidRDefault="00686515" w:rsidP="00246C67">
          <w:pPr>
            <w:keepNext/>
            <w:numPr>
              <w:ilvl w:val="0"/>
              <w:numId w:val="5"/>
            </w:numPr>
            <w:spacing w:after="0" w:line="240" w:lineRule="auto"/>
            <w:outlineLvl w:val="2"/>
            <w:rPr>
              <w:rFonts w:eastAsia="Times New Roman" w:cs="Arial"/>
              <w:color w:val="000000" w:themeColor="text1"/>
              <w:lang w:eastAsia="fr-FR"/>
            </w:rPr>
          </w:pPr>
          <w:r w:rsidRPr="00DA4A72">
            <w:rPr>
              <w:rFonts w:cs="Arial"/>
              <w:lang w:val="en-GB"/>
            </w:rPr>
            <w:t>The term “</w:t>
          </w:r>
          <w:r w:rsidRPr="00DA4A72">
            <w:rPr>
              <w:rFonts w:cs="Arial"/>
              <w:b/>
              <w:i/>
              <w:lang w:val="en-GB"/>
            </w:rPr>
            <w:t>right of withdrawal</w:t>
          </w:r>
          <w:r w:rsidRPr="00DA4A72">
            <w:rPr>
              <w:rFonts w:cs="Arial"/>
              <w:lang w:val="en-GB"/>
            </w:rPr>
            <w:t>” refers to the consumer’s right to resend any goods to the seller, or to cancel the order for services, within a certain time limit and thus annul the sale.</w:t>
          </w:r>
          <w:bookmarkStart w:id="37" w:name="_Toc133218575"/>
          <w:r w:rsidRPr="00DA4A72">
            <w:rPr>
              <w:rFonts w:cs="Arial"/>
              <w:lang w:val="en-GB"/>
            </w:rPr>
            <w:t xml:space="preserve"> </w:t>
          </w:r>
        </w:p>
        <w:p w14:paraId="03FB1BAF" w14:textId="77777777" w:rsidR="00686515" w:rsidRDefault="00686515" w:rsidP="00686515">
          <w:pPr>
            <w:keepNext/>
            <w:spacing w:after="0" w:line="240" w:lineRule="auto"/>
            <w:outlineLvl w:val="2"/>
            <w:rPr>
              <w:ins w:id="38" w:author="ICC Sweden" w:date="2023-12-19T17:12:00Z"/>
              <w:rFonts w:cs="Arial"/>
              <w:b/>
              <w:bCs/>
              <w:lang w:val="en-GB"/>
            </w:rPr>
          </w:pPr>
        </w:p>
        <w:p w14:paraId="1E879E2F" w14:textId="77777777" w:rsidR="00B879F2" w:rsidRPr="00872CE7" w:rsidRDefault="00B879F2" w:rsidP="00B879F2">
          <w:pPr>
            <w:spacing w:after="0" w:line="240" w:lineRule="auto"/>
            <w:rPr>
              <w:ins w:id="39" w:author="ICC Sweden" w:date="2023-12-19T17:12:00Z"/>
              <w:rFonts w:cs="Arial"/>
              <w:lang w:val="en-GB"/>
            </w:rPr>
          </w:pPr>
          <w:commentRangeStart w:id="40"/>
          <w:ins w:id="41" w:author="ICC Sweden" w:date="2023-12-19T17:12:00Z">
            <w:r w:rsidRPr="00872CE7">
              <w:rPr>
                <w:rFonts w:cs="Arial"/>
                <w:lang w:val="en-GB"/>
              </w:rPr>
              <w:t xml:space="preserve">Further definitions are found in the specific sections on telemarketing and interest-based advertising (IBA) of this chapter; see Articles </w:t>
            </w:r>
            <w:r>
              <w:rPr>
                <w:rFonts w:cs="Arial"/>
                <w:lang w:val="en-GB"/>
              </w:rPr>
              <w:t>C14</w:t>
            </w:r>
            <w:r w:rsidRPr="00872CE7">
              <w:rPr>
                <w:rFonts w:cs="Arial"/>
                <w:lang w:val="en-GB"/>
              </w:rPr>
              <w:t xml:space="preserve"> for specific terms related to telemarketing and C</w:t>
            </w:r>
            <w:r>
              <w:rPr>
                <w:rFonts w:cs="Arial"/>
                <w:lang w:val="en-GB"/>
              </w:rPr>
              <w:t>15</w:t>
            </w:r>
            <w:r w:rsidRPr="00872CE7">
              <w:rPr>
                <w:rFonts w:cs="Arial"/>
                <w:lang w:val="en-GB"/>
              </w:rPr>
              <w:t xml:space="preserve"> for specific terms related to interest-based advertising.</w:t>
            </w:r>
            <w:r w:rsidRPr="00872CE7" w:rsidDel="002D753A">
              <w:rPr>
                <w:rFonts w:cs="Arial"/>
                <w:lang w:val="en-GB"/>
              </w:rPr>
              <w:t xml:space="preserve"> </w:t>
            </w:r>
          </w:ins>
          <w:commentRangeEnd w:id="40"/>
          <w:ins w:id="42" w:author="ICC Sweden" w:date="2023-12-19T17:13:00Z">
            <w:r>
              <w:rPr>
                <w:rStyle w:val="Kommentarsreferens"/>
                <w:rFonts w:asciiTheme="minorHAnsi" w:hAnsiTheme="minorHAnsi"/>
              </w:rPr>
              <w:commentReference w:id="40"/>
            </w:r>
          </w:ins>
        </w:p>
        <w:p w14:paraId="76013918" w14:textId="77777777" w:rsidR="00B879F2" w:rsidRDefault="00B879F2" w:rsidP="00686515">
          <w:pPr>
            <w:keepNext/>
            <w:spacing w:after="0" w:line="240" w:lineRule="auto"/>
            <w:outlineLvl w:val="2"/>
            <w:rPr>
              <w:ins w:id="43" w:author="ICC Sweden" w:date="2023-12-19T17:12:00Z"/>
              <w:rFonts w:cs="Arial"/>
              <w:b/>
              <w:bCs/>
              <w:lang w:val="en-GB"/>
            </w:rPr>
          </w:pPr>
        </w:p>
        <w:p w14:paraId="7494D063" w14:textId="77777777" w:rsidR="00B879F2" w:rsidRPr="00872CE7" w:rsidRDefault="00B879F2" w:rsidP="00686515">
          <w:pPr>
            <w:keepNext/>
            <w:spacing w:after="0" w:line="240" w:lineRule="auto"/>
            <w:outlineLvl w:val="2"/>
            <w:rPr>
              <w:rFonts w:cs="Arial"/>
              <w:b/>
              <w:bCs/>
              <w:lang w:val="en-GB"/>
            </w:rPr>
          </w:pPr>
        </w:p>
        <w:p w14:paraId="5361C318" w14:textId="59B41D1F" w:rsidR="00686515" w:rsidRDefault="00686515" w:rsidP="00686515">
          <w:pPr>
            <w:spacing w:after="0" w:line="240" w:lineRule="auto"/>
            <w:rPr>
              <w:rFonts w:cs="Arial"/>
              <w:b/>
              <w:bCs/>
              <w:lang w:val="en-GB"/>
            </w:rPr>
          </w:pPr>
          <w:commentRangeStart w:id="44"/>
          <w:r w:rsidRPr="00872CE7">
            <w:rPr>
              <w:rFonts w:cs="Arial"/>
              <w:b/>
              <w:bCs/>
              <w:lang w:val="en-GB"/>
            </w:rPr>
            <w:t>GENERAL PROVISIONS</w:t>
          </w:r>
          <w:r w:rsidR="00834BD3">
            <w:rPr>
              <w:rFonts w:cs="Arial"/>
              <w:b/>
              <w:bCs/>
              <w:lang w:val="en-GB"/>
            </w:rPr>
            <w:t xml:space="preserve"> FOR DIGITAL AND DATA DRIVEN MARKETING</w:t>
          </w:r>
          <w:commentRangeEnd w:id="44"/>
          <w:r w:rsidR="00B879F2">
            <w:rPr>
              <w:rStyle w:val="Kommentarsreferens"/>
              <w:rFonts w:asciiTheme="minorHAnsi" w:hAnsiTheme="minorHAnsi"/>
            </w:rPr>
            <w:commentReference w:id="44"/>
          </w:r>
        </w:p>
        <w:p w14:paraId="35BDD7B2" w14:textId="77777777" w:rsidR="000B0E4A" w:rsidRDefault="000B0E4A" w:rsidP="00686515">
          <w:pPr>
            <w:spacing w:after="0" w:line="240" w:lineRule="auto"/>
            <w:rPr>
              <w:rFonts w:cs="Arial"/>
              <w:b/>
              <w:bCs/>
              <w:lang w:val="en-GB"/>
            </w:rPr>
          </w:pPr>
        </w:p>
        <w:p w14:paraId="10799742" w14:textId="2540B216" w:rsidR="000B0E4A" w:rsidRPr="00E874C2" w:rsidRDefault="000B0E4A" w:rsidP="000B0E4A">
          <w:pPr>
            <w:keepNext/>
            <w:spacing w:after="0" w:line="240" w:lineRule="auto"/>
            <w:outlineLvl w:val="2"/>
            <w:rPr>
              <w:rFonts w:cs="Arial"/>
              <w:b/>
            </w:rPr>
          </w:pPr>
          <w:r w:rsidRPr="00E874C2">
            <w:rPr>
              <w:rFonts w:cs="Arial"/>
              <w:b/>
            </w:rPr>
            <w:t xml:space="preserve">Article </w:t>
          </w:r>
          <w:r w:rsidRPr="00E874C2">
            <w:rPr>
              <w:rFonts w:cs="Arial"/>
              <w:b/>
              <w:bCs/>
            </w:rPr>
            <w:t>C</w:t>
          </w:r>
          <w:r w:rsidR="00A55AE9" w:rsidRPr="00E874C2">
            <w:rPr>
              <w:rFonts w:cs="Arial"/>
              <w:b/>
              <w:bCs/>
            </w:rPr>
            <w:t>1</w:t>
          </w:r>
          <w:r w:rsidRPr="00E874C2">
            <w:rPr>
              <w:rFonts w:cs="Arial"/>
              <w:b/>
              <w:bCs/>
            </w:rPr>
            <w:t xml:space="preserve"> – Responsibility</w:t>
          </w:r>
          <w:r w:rsidRPr="00E874C2">
            <w:rPr>
              <w:rFonts w:cs="Arial"/>
              <w:b/>
            </w:rPr>
            <w:t xml:space="preserve"> </w:t>
          </w:r>
        </w:p>
        <w:p w14:paraId="23AC78C0" w14:textId="5FC1EF4F" w:rsidR="000B0E4A" w:rsidRPr="00E874C2" w:rsidRDefault="003735C5" w:rsidP="000B0E4A">
          <w:pPr>
            <w:keepNext/>
            <w:spacing w:after="0" w:line="240" w:lineRule="auto"/>
            <w:outlineLvl w:val="1"/>
            <w:rPr>
              <w:rFonts w:cs="Arial"/>
            </w:rPr>
          </w:pPr>
          <w:r w:rsidRPr="003735C5">
            <w:rPr>
              <w:rStyle w:val="KommentarsmneChar"/>
              <w:rFonts w:asciiTheme="minorHAnsi" w:hAnsiTheme="minorHAnsi"/>
            </w:rPr>
            <w:t xml:space="preserve"> </w:t>
          </w:r>
          <w:r w:rsidR="000B0E4A" w:rsidRPr="00E874C2">
            <w:rPr>
              <w:rFonts w:cs="Arial"/>
              <w:lang w:val="en-GB"/>
            </w:rPr>
            <w:t>As defined in article 23 of the General Provisions, whatever the nature of the activity, medium or technology, responsibility for data driven and digital marketing activities is shared by all the parties concerned, commensurate with their respective role in the process and within the limits of their respective functions.</w:t>
          </w:r>
          <w:r w:rsidR="000B0E4A" w:rsidRPr="00E874C2">
            <w:rPr>
              <w:rFonts w:cs="Arial"/>
              <w:b/>
              <w:bCs/>
              <w:iCs/>
              <w:sz w:val="32"/>
              <w:szCs w:val="28"/>
            </w:rPr>
            <w:t xml:space="preserve"> </w:t>
          </w:r>
        </w:p>
        <w:p w14:paraId="2AA112F3" w14:textId="77777777" w:rsidR="000B0E4A" w:rsidRPr="00E874C2" w:rsidRDefault="000B0E4A" w:rsidP="000B0E4A">
          <w:pPr>
            <w:spacing w:after="0" w:line="240" w:lineRule="auto"/>
            <w:rPr>
              <w:rFonts w:cs="Arial"/>
              <w:lang w:val="en-GB"/>
            </w:rPr>
          </w:pPr>
        </w:p>
        <w:p w14:paraId="0060CCC6" w14:textId="77777777" w:rsidR="000B0E4A" w:rsidRPr="00E874C2" w:rsidRDefault="000B0E4A" w:rsidP="000B0E4A">
          <w:pPr>
            <w:spacing w:after="0" w:line="240" w:lineRule="auto"/>
            <w:rPr>
              <w:rFonts w:cs="Arial"/>
              <w:lang w:val="en-GB"/>
            </w:rPr>
          </w:pPr>
          <w:r w:rsidRPr="00E874C2">
            <w:rPr>
              <w:rFonts w:cs="Arial"/>
              <w:lang w:val="en-GB"/>
            </w:rPr>
            <w:t>All parties concerned need to take into account that responsibility also applies to other participants in the data driven marketing and digital marketing eco-system including:</w:t>
          </w:r>
        </w:p>
        <w:p w14:paraId="1C9C68E7" w14:textId="77777777" w:rsidR="000B0E4A" w:rsidRPr="00E874C2" w:rsidRDefault="000B0E4A" w:rsidP="000B0E4A">
          <w:pPr>
            <w:numPr>
              <w:ilvl w:val="0"/>
              <w:numId w:val="1"/>
            </w:numPr>
            <w:tabs>
              <w:tab w:val="clear" w:pos="284"/>
            </w:tabs>
            <w:spacing w:after="0" w:line="240" w:lineRule="auto"/>
            <w:rPr>
              <w:rFonts w:eastAsia="Times New Roman" w:cs="Arial"/>
              <w:lang w:val="en-GB" w:eastAsia="fr-FR"/>
            </w:rPr>
          </w:pPr>
          <w:r w:rsidRPr="00E874C2">
            <w:rPr>
              <w:rFonts w:cs="Arial"/>
              <w:lang w:val="en-GB"/>
            </w:rPr>
            <w:t xml:space="preserve">operators, telemarketers or data controllers, or their digital ad agencies, other service providers and their subcontractors, who contribute to the activity or communication; </w:t>
          </w:r>
        </w:p>
        <w:p w14:paraId="37711666" w14:textId="77777777" w:rsidR="000B0E4A" w:rsidRPr="00E874C2" w:rsidRDefault="000B0E4A" w:rsidP="000B0E4A">
          <w:pPr>
            <w:numPr>
              <w:ilvl w:val="0"/>
              <w:numId w:val="1"/>
            </w:numPr>
            <w:tabs>
              <w:tab w:val="clear" w:pos="284"/>
            </w:tabs>
            <w:spacing w:after="0" w:line="240" w:lineRule="auto"/>
            <w:rPr>
              <w:rFonts w:eastAsia="Times New Roman" w:cs="Arial"/>
              <w:lang w:val="en-GB" w:eastAsia="fr-FR"/>
            </w:rPr>
          </w:pPr>
          <w:r w:rsidRPr="00E874C2">
            <w:rPr>
              <w:rFonts w:cs="Arial"/>
              <w:bCs/>
              <w:iCs/>
              <w:lang w:val="en-GB"/>
            </w:rPr>
            <w:t xml:space="preserve">interest-based advertising, </w:t>
          </w:r>
          <w:r w:rsidRPr="00E874C2">
            <w:rPr>
              <w:rFonts w:cs="Arial"/>
              <w:lang w:val="en-GB"/>
            </w:rPr>
            <w:t xml:space="preserve">data analytics and ad technology companies; </w:t>
          </w:r>
          <w:r w:rsidRPr="00E874C2">
            <w:rPr>
              <w:rFonts w:cs="Arial"/>
              <w:bCs/>
              <w:iCs/>
              <w:lang w:val="en-GB"/>
            </w:rPr>
            <w:t xml:space="preserve">publishers, platforms and channels, media-owners, affiliate networks or contractors who publish, transmit or distribute the offer or any other marketing communication; </w:t>
          </w:r>
        </w:p>
        <w:p w14:paraId="08751CED" w14:textId="77777777" w:rsidR="000B0E4A" w:rsidRPr="00E874C2" w:rsidRDefault="000B0E4A" w:rsidP="000B0E4A">
          <w:pPr>
            <w:numPr>
              <w:ilvl w:val="0"/>
              <w:numId w:val="1"/>
            </w:numPr>
            <w:tabs>
              <w:tab w:val="clear" w:pos="284"/>
              <w:tab w:val="num" w:pos="426"/>
            </w:tabs>
            <w:spacing w:after="0" w:line="240" w:lineRule="auto"/>
            <w:rPr>
              <w:rFonts w:eastAsia="Times New Roman" w:cs="Arial"/>
              <w:lang w:val="en-GB" w:eastAsia="fr-FR"/>
            </w:rPr>
          </w:pPr>
          <w:r w:rsidRPr="00E874C2">
            <w:rPr>
              <w:rFonts w:cs="Arial"/>
            </w:rPr>
            <w:t xml:space="preserve">market influencers, bloggers and vloggers; </w:t>
          </w:r>
        </w:p>
        <w:p w14:paraId="0FE369B9" w14:textId="5B00FA7A" w:rsidR="000B0E4A" w:rsidRPr="00E874C2" w:rsidRDefault="000B0E4A" w:rsidP="000B0E4A">
          <w:pPr>
            <w:numPr>
              <w:ilvl w:val="0"/>
              <w:numId w:val="1"/>
            </w:numPr>
            <w:tabs>
              <w:tab w:val="clear" w:pos="284"/>
              <w:tab w:val="num" w:pos="426"/>
            </w:tabs>
            <w:spacing w:after="0" w:line="240" w:lineRule="auto"/>
            <w:rPr>
              <w:rFonts w:eastAsia="Times New Roman" w:cs="Arial"/>
              <w:lang w:val="en-GB" w:eastAsia="fr-FR"/>
            </w:rPr>
          </w:pPr>
          <w:r w:rsidRPr="00E874C2">
            <w:rPr>
              <w:rFonts w:cs="Arial"/>
              <w:bCs/>
              <w:iCs/>
              <w:lang w:val="en-GB"/>
            </w:rPr>
            <w:t xml:space="preserve">those responsible for preparing algorithms for marketing communications; </w:t>
          </w:r>
          <w:r w:rsidR="00897547">
            <w:rPr>
              <w:rFonts w:cs="Arial"/>
              <w:bCs/>
              <w:iCs/>
              <w:lang w:val="en-GB"/>
            </w:rPr>
            <w:t xml:space="preserve">and </w:t>
          </w:r>
        </w:p>
        <w:p w14:paraId="225B8579" w14:textId="77777777" w:rsidR="000B0E4A" w:rsidRPr="00E874C2" w:rsidRDefault="000B0E4A" w:rsidP="000B0E4A">
          <w:pPr>
            <w:numPr>
              <w:ilvl w:val="0"/>
              <w:numId w:val="1"/>
            </w:numPr>
            <w:tabs>
              <w:tab w:val="clear" w:pos="284"/>
              <w:tab w:val="num" w:pos="426"/>
            </w:tabs>
            <w:spacing w:after="0" w:line="240" w:lineRule="auto"/>
            <w:rPr>
              <w:rFonts w:eastAsia="Times New Roman" w:cs="Arial"/>
              <w:lang w:val="en-GB" w:eastAsia="fr-FR"/>
            </w:rPr>
          </w:pPr>
          <w:r w:rsidRPr="00E874C2">
            <w:rPr>
              <w:rFonts w:cs="Arial"/>
              <w:bCs/>
              <w:iCs/>
              <w:lang w:val="en-GB"/>
            </w:rPr>
            <w:t xml:space="preserve">and </w:t>
          </w:r>
          <w:r w:rsidRPr="00E874C2">
            <w:rPr>
              <w:rFonts w:eastAsia="Times New Roman" w:cs="Arial"/>
              <w:lang w:val="en-GB" w:eastAsia="fr-FR"/>
            </w:rPr>
            <w:t>those responsible for designing online choice architecture and virtual universes.</w:t>
          </w:r>
        </w:p>
        <w:p w14:paraId="6886443C" w14:textId="77777777" w:rsidR="00686515" w:rsidRPr="00BE6B3D" w:rsidRDefault="00686515" w:rsidP="00686515">
          <w:pPr>
            <w:keepNext/>
            <w:spacing w:after="0" w:line="240" w:lineRule="auto"/>
            <w:outlineLvl w:val="2"/>
            <w:rPr>
              <w:rFonts w:cs="Arial"/>
              <w:b/>
              <w:bCs/>
              <w:lang w:val="en-GB"/>
            </w:rPr>
          </w:pPr>
        </w:p>
        <w:p w14:paraId="01F4ADCF" w14:textId="286221A7" w:rsidR="00686515" w:rsidRPr="00E874C2" w:rsidRDefault="00686515" w:rsidP="00686515">
          <w:pPr>
            <w:keepNext/>
            <w:spacing w:after="0" w:line="240" w:lineRule="auto"/>
            <w:outlineLvl w:val="2"/>
            <w:rPr>
              <w:rFonts w:cs="Arial"/>
              <w:b/>
              <w:lang w:val="en-GB"/>
            </w:rPr>
          </w:pPr>
          <w:r w:rsidRPr="00E874C2">
            <w:rPr>
              <w:rFonts w:cs="Arial"/>
              <w:b/>
              <w:lang w:val="en-GB"/>
            </w:rPr>
            <w:t>Article C</w:t>
          </w:r>
          <w:r w:rsidR="00834BD3" w:rsidRPr="00E874C2">
            <w:rPr>
              <w:rFonts w:cs="Arial"/>
              <w:b/>
              <w:lang w:val="en-GB"/>
            </w:rPr>
            <w:t>2</w:t>
          </w:r>
          <w:r w:rsidRPr="00E874C2">
            <w:rPr>
              <w:rFonts w:cs="Arial"/>
              <w:b/>
              <w:lang w:val="en-GB"/>
            </w:rPr>
            <w:t xml:space="preserve"> – </w:t>
          </w:r>
          <w:r w:rsidRPr="00E874C2">
            <w:rPr>
              <w:rFonts w:cs="Arial"/>
              <w:b/>
              <w:bCs/>
              <w:lang w:val="en-GB"/>
            </w:rPr>
            <w:t xml:space="preserve">Identification and </w:t>
          </w:r>
          <w:r w:rsidR="00857C68">
            <w:rPr>
              <w:rFonts w:cs="Arial"/>
              <w:b/>
              <w:bCs/>
              <w:lang w:val="en-GB"/>
            </w:rPr>
            <w:t>T</w:t>
          </w:r>
          <w:r w:rsidRPr="00E874C2">
            <w:rPr>
              <w:rFonts w:cs="Arial"/>
              <w:b/>
              <w:bCs/>
              <w:lang w:val="en-GB"/>
            </w:rPr>
            <w:t>ransparency</w:t>
          </w:r>
        </w:p>
        <w:p w14:paraId="7B5F759D" w14:textId="3C1A0B40" w:rsidR="00A35028" w:rsidRPr="00BE6B3D" w:rsidRDefault="00686515" w:rsidP="00686515">
          <w:pPr>
            <w:widowControl w:val="0"/>
            <w:autoSpaceDE w:val="0"/>
            <w:autoSpaceDN w:val="0"/>
            <w:adjustRightInd w:val="0"/>
            <w:spacing w:after="0" w:line="240" w:lineRule="auto"/>
            <w:ind w:right="203"/>
            <w:rPr>
              <w:rFonts w:cs="Arial"/>
              <w:w w:val="107"/>
              <w:lang w:val="en-GB"/>
            </w:rPr>
          </w:pPr>
          <w:r w:rsidRPr="00E874C2">
            <w:rPr>
              <w:rFonts w:cs="Arial"/>
              <w:lang w:val="en-GB"/>
            </w:rPr>
            <w:t xml:space="preserve">Marketing communications should be properly identified, </w:t>
          </w:r>
          <w:r w:rsidR="00E0735E">
            <w:rPr>
              <w:rFonts w:cs="Arial"/>
              <w:lang w:val="en-GB"/>
            </w:rPr>
            <w:t>subject descriptors should be accurate</w:t>
          </w:r>
          <w:r w:rsidRPr="00E874C2">
            <w:rPr>
              <w:rFonts w:cs="Arial"/>
              <w:lang w:val="en-GB"/>
            </w:rPr>
            <w:t>,</w:t>
          </w:r>
          <w:r w:rsidRPr="00E874C2">
            <w:rPr>
              <w:rFonts w:cs="Arial"/>
              <w:w w:val="107"/>
              <w:lang w:val="en-GB"/>
            </w:rPr>
            <w:t xml:space="preserve"> and the commercial nature of communications should be transparent to consumers</w:t>
          </w:r>
          <w:r w:rsidR="00183C22" w:rsidRPr="00183C22">
            <w:rPr>
              <w:rFonts w:cs="Arial"/>
              <w:w w:val="107"/>
              <w:lang w:val="en-GB"/>
            </w:rPr>
            <w:t xml:space="preserve"> </w:t>
          </w:r>
          <w:r w:rsidR="00183C22" w:rsidRPr="00E874C2">
            <w:rPr>
              <w:rFonts w:cs="Arial"/>
              <w:w w:val="107"/>
              <w:lang w:val="en-GB"/>
            </w:rPr>
            <w:t>in accordance with Article 7 of the General Provisions</w:t>
          </w:r>
          <w:r w:rsidRPr="00E874C2">
            <w:rPr>
              <w:rFonts w:cs="Arial"/>
              <w:w w:val="107"/>
              <w:lang w:val="en-GB"/>
            </w:rPr>
            <w:t>.</w:t>
          </w:r>
        </w:p>
        <w:p w14:paraId="34F72500" w14:textId="77777777" w:rsidR="00686515" w:rsidRPr="00BE6B3D" w:rsidRDefault="00686515" w:rsidP="00686515">
          <w:pPr>
            <w:widowControl w:val="0"/>
            <w:autoSpaceDE w:val="0"/>
            <w:autoSpaceDN w:val="0"/>
            <w:adjustRightInd w:val="0"/>
            <w:spacing w:after="0" w:line="240" w:lineRule="auto"/>
            <w:ind w:right="203"/>
            <w:rPr>
              <w:rFonts w:cs="Arial"/>
              <w:lang w:val="en-GB"/>
            </w:rPr>
          </w:pPr>
        </w:p>
        <w:p w14:paraId="0BF711F1" w14:textId="69FA3A3E" w:rsidR="002D7B81" w:rsidRPr="00B22BE6" w:rsidRDefault="002D7B81" w:rsidP="002D7B81">
          <w:pPr>
            <w:spacing w:after="0" w:line="240" w:lineRule="auto"/>
            <w:rPr>
              <w:rFonts w:cs="Arial"/>
              <w:b/>
              <w:bCs/>
              <w:lang w:val="en-GB"/>
            </w:rPr>
          </w:pPr>
          <w:r w:rsidRPr="00E874C2">
            <w:rPr>
              <w:rFonts w:cs="Arial"/>
              <w:b/>
              <w:bCs/>
              <w:lang w:val="en-GB"/>
            </w:rPr>
            <w:t>Article C</w:t>
          </w:r>
          <w:r w:rsidR="00E960E2" w:rsidRPr="00E874C2">
            <w:rPr>
              <w:rFonts w:cs="Arial"/>
              <w:b/>
              <w:bCs/>
              <w:lang w:val="en-GB"/>
            </w:rPr>
            <w:t>3</w:t>
          </w:r>
          <w:r w:rsidRPr="00E874C2">
            <w:rPr>
              <w:rFonts w:cs="Arial"/>
              <w:b/>
              <w:bCs/>
              <w:lang w:val="en-GB"/>
            </w:rPr>
            <w:t xml:space="preserve"> – Presentation of the Offer</w:t>
          </w:r>
        </w:p>
        <w:p w14:paraId="2077F4F6" w14:textId="7EA7B33D" w:rsidR="002D7B81" w:rsidRDefault="002D7B81" w:rsidP="002D7B81">
          <w:pPr>
            <w:spacing w:after="0" w:line="240" w:lineRule="auto"/>
            <w:rPr>
              <w:rFonts w:cs="Arial"/>
              <w:lang w:val="en-GB"/>
            </w:rPr>
          </w:pPr>
          <w:r w:rsidRPr="00E874C2">
            <w:rPr>
              <w:rFonts w:cs="Arial"/>
              <w:lang w:val="en-GB"/>
            </w:rPr>
            <w:t xml:space="preserve">The terms of offers should be presented in a transparent and understandable manner in accordance with Article </w:t>
          </w:r>
          <w:r w:rsidR="00F51BFC">
            <w:rPr>
              <w:rFonts w:cs="Arial"/>
              <w:highlight w:val="yellow"/>
              <w:lang w:val="en-GB"/>
            </w:rPr>
            <w:t>XX</w:t>
          </w:r>
          <w:r w:rsidRPr="00E874C2">
            <w:rPr>
              <w:rFonts w:cs="Arial"/>
              <w:lang w:val="en-GB"/>
            </w:rPr>
            <w:t xml:space="preserve"> of the General Provisions (Presentation of the Offer).</w:t>
          </w:r>
          <w:r w:rsidRPr="00BE6B3D">
            <w:rPr>
              <w:rFonts w:cs="Arial"/>
              <w:lang w:val="en-GB"/>
            </w:rPr>
            <w:t xml:space="preserve"> </w:t>
          </w:r>
        </w:p>
        <w:p w14:paraId="5CD74034" w14:textId="77777777" w:rsidR="00644882" w:rsidRDefault="00644882" w:rsidP="002D7B81">
          <w:pPr>
            <w:spacing w:after="0" w:line="240" w:lineRule="auto"/>
            <w:rPr>
              <w:rFonts w:cs="Arial"/>
              <w:lang w:val="en-GB"/>
            </w:rPr>
          </w:pPr>
        </w:p>
        <w:p w14:paraId="5DCBE04C" w14:textId="64FB7F80" w:rsidR="00644882" w:rsidRDefault="00644882" w:rsidP="002D7B81">
          <w:pPr>
            <w:spacing w:after="0" w:line="240" w:lineRule="auto"/>
            <w:rPr>
              <w:rFonts w:cs="Arial"/>
              <w:b/>
              <w:bCs/>
              <w:lang w:val="en-GB"/>
            </w:rPr>
          </w:pPr>
          <w:commentRangeStart w:id="45"/>
          <w:r w:rsidRPr="00857C68">
            <w:rPr>
              <w:rFonts w:cs="Arial"/>
              <w:b/>
              <w:bCs/>
              <w:lang w:val="en-GB"/>
            </w:rPr>
            <w:t>Article C</w:t>
          </w:r>
          <w:r w:rsidR="009F5635">
            <w:rPr>
              <w:rFonts w:cs="Arial"/>
              <w:b/>
              <w:bCs/>
              <w:lang w:val="en-GB"/>
            </w:rPr>
            <w:t>4</w:t>
          </w:r>
          <w:r w:rsidRPr="00857C68">
            <w:rPr>
              <w:rFonts w:cs="Arial"/>
              <w:b/>
              <w:bCs/>
              <w:lang w:val="en-GB"/>
            </w:rPr>
            <w:t xml:space="preserve"> – Transparency on Cos</w:t>
          </w:r>
          <w:r w:rsidR="00857C68" w:rsidRPr="00857C68">
            <w:rPr>
              <w:rFonts w:cs="Arial"/>
              <w:b/>
              <w:bCs/>
              <w:lang w:val="en-GB"/>
            </w:rPr>
            <w:t>t of Communication</w:t>
          </w:r>
          <w:commentRangeEnd w:id="45"/>
          <w:r w:rsidR="0038544C">
            <w:rPr>
              <w:rStyle w:val="Kommentarsreferens"/>
              <w:rFonts w:asciiTheme="minorHAnsi" w:hAnsiTheme="minorHAnsi"/>
            </w:rPr>
            <w:commentReference w:id="45"/>
          </w:r>
        </w:p>
        <w:p w14:paraId="7CA58A67" w14:textId="77777777" w:rsidR="00857C68" w:rsidRDefault="00857C68" w:rsidP="00857C68">
          <w:pPr>
            <w:keepNext/>
            <w:ind w:right="72"/>
            <w:textAlignment w:val="baseline"/>
            <w:rPr>
              <w:rFonts w:ascii="Aptos" w:hAnsi="Aptos"/>
              <w:lang w:val="en-GB"/>
            </w:rPr>
          </w:pPr>
          <w:r>
            <w:rPr>
              <w:lang w:val="en-GB"/>
            </w:rPr>
            <w:lastRenderedPageBreak/>
            <w:t>Where the cost to consumers of accessing a message or communicating with the mar</w:t>
          </w:r>
          <w:r>
            <w:rPr>
              <w:lang w:val="en-GB"/>
            </w:rPr>
            <w:softHyphen/>
            <w:t>keter is higher than the standard cost of that mode of communications, e.g. “premium rate” for an online message, connection or telephone number, this cost should be made clear to consumers, expressed either as “cost per minute,”  “cost per message,” “message or data rates may apply,” or other similar means likely to be understood by the consumer. When this information is provided on-line, consumers should be clearly informed of applicable charges at the time when they are about to access the message or online service and be allowed a rea</w:t>
          </w:r>
          <w:r>
            <w:rPr>
              <w:lang w:val="en-GB"/>
            </w:rPr>
            <w:softHyphen/>
            <w:t>sonable period of time to disconnect without incurring the charge.</w:t>
          </w:r>
        </w:p>
        <w:p w14:paraId="36A35FF6" w14:textId="77777777" w:rsidR="00857C68" w:rsidRDefault="00857C68" w:rsidP="00857C68">
          <w:pPr>
            <w:ind w:right="144"/>
            <w:textAlignment w:val="baseline"/>
            <w:rPr>
              <w:lang w:val="en-GB"/>
            </w:rPr>
          </w:pPr>
          <w:r>
            <w:rPr>
              <w:lang w:val="en-GB"/>
            </w:rPr>
            <w:t>Where a communication involves such a cost, the consumer should not be kept waiting for an unreasonably long time in order to achieve the purpose of the communication and calls should not be charged until the consumer can begin to fulfill that purpose.</w:t>
          </w:r>
        </w:p>
        <w:p w14:paraId="51ED8C7F" w14:textId="5A8B971C" w:rsidR="00857C68" w:rsidRPr="00857C68" w:rsidRDefault="00857C68" w:rsidP="00857C68">
          <w:pPr>
            <w:rPr>
              <w:lang w:val="en-GB"/>
            </w:rPr>
          </w:pPr>
          <w:r>
            <w:rPr>
              <w:lang w:val="en-GB"/>
            </w:rPr>
            <w:t>Such costs should not be charged for calls or other types of interactions aimed at making a complaint or receiving information on an ongoing order process.</w:t>
          </w:r>
        </w:p>
        <w:p w14:paraId="465937D2" w14:textId="77777777" w:rsidR="002D7B81" w:rsidRPr="00BE6B3D" w:rsidRDefault="002D7B81" w:rsidP="00686515">
          <w:pPr>
            <w:widowControl w:val="0"/>
            <w:autoSpaceDE w:val="0"/>
            <w:autoSpaceDN w:val="0"/>
            <w:adjustRightInd w:val="0"/>
            <w:spacing w:after="0" w:line="240" w:lineRule="auto"/>
            <w:ind w:right="203"/>
            <w:rPr>
              <w:rFonts w:cs="Arial"/>
              <w:lang w:val="en-GB"/>
            </w:rPr>
          </w:pPr>
        </w:p>
        <w:p w14:paraId="4660ADF3" w14:textId="01BFA972" w:rsidR="00FB2656" w:rsidRPr="00E874C2" w:rsidRDefault="00FB2656" w:rsidP="00FB2656">
          <w:pPr>
            <w:keepNext/>
            <w:spacing w:after="0" w:line="240" w:lineRule="auto"/>
            <w:outlineLvl w:val="2"/>
            <w:rPr>
              <w:rFonts w:cs="Arial"/>
              <w:b/>
              <w:bCs/>
              <w:lang w:val="en-GB"/>
            </w:rPr>
          </w:pPr>
          <w:r w:rsidRPr="00E874C2">
            <w:rPr>
              <w:rFonts w:cs="Arial"/>
              <w:b/>
              <w:bCs/>
              <w:lang w:val="en-GB"/>
            </w:rPr>
            <w:t>Article C</w:t>
          </w:r>
          <w:r w:rsidR="001D79C0">
            <w:rPr>
              <w:rFonts w:cs="Arial"/>
              <w:b/>
              <w:bCs/>
              <w:lang w:val="en-GB"/>
            </w:rPr>
            <w:t>5</w:t>
          </w:r>
          <w:r w:rsidRPr="00E874C2">
            <w:rPr>
              <w:rFonts w:cs="Arial"/>
              <w:b/>
              <w:bCs/>
              <w:lang w:val="en-GB"/>
            </w:rPr>
            <w:t xml:space="preserve"> – Respect in Digital </w:t>
          </w:r>
          <w:r w:rsidR="003F0BCC">
            <w:rPr>
              <w:rFonts w:cs="Arial"/>
              <w:b/>
              <w:bCs/>
              <w:lang w:val="en-GB"/>
            </w:rPr>
            <w:t xml:space="preserve">and Data Driven </w:t>
          </w:r>
          <w:r w:rsidRPr="00E874C2">
            <w:rPr>
              <w:rFonts w:cs="Arial"/>
              <w:b/>
              <w:bCs/>
              <w:lang w:val="en-GB"/>
            </w:rPr>
            <w:t>Marketing Communications</w:t>
          </w:r>
          <w:r w:rsidRPr="00E874C2">
            <w:rPr>
              <w:rFonts w:cs="Arial"/>
              <w:b/>
              <w:lang w:val="en-GB"/>
            </w:rPr>
            <w:t xml:space="preserve"> for </w:t>
          </w:r>
          <w:r w:rsidRPr="00E874C2">
            <w:rPr>
              <w:rFonts w:cs="Arial"/>
              <w:b/>
              <w:bCs/>
              <w:lang w:val="en-GB"/>
            </w:rPr>
            <w:t>Children</w:t>
          </w:r>
        </w:p>
        <w:p w14:paraId="05FE219E" w14:textId="77777777" w:rsidR="00FB2656" w:rsidRPr="00E874C2" w:rsidRDefault="00FB2656" w:rsidP="00FB2656">
          <w:pPr>
            <w:numPr>
              <w:ilvl w:val="0"/>
              <w:numId w:val="6"/>
            </w:numPr>
            <w:spacing w:after="160" w:line="259" w:lineRule="auto"/>
            <w:rPr>
              <w:rFonts w:eastAsia="Times New Roman" w:cs="Arial"/>
              <w:color w:val="000000" w:themeColor="text1"/>
              <w:lang w:eastAsia="fr-FR"/>
            </w:rPr>
          </w:pPr>
          <w:r w:rsidRPr="00E874C2">
            <w:rPr>
              <w:rFonts w:eastAsia="Times New Roman" w:cs="Arial"/>
              <w:color w:val="000000" w:themeColor="text1"/>
              <w:lang w:eastAsia="fr-FR"/>
            </w:rPr>
            <w:t xml:space="preserve">All parties involved in the creation and targeting of digital marketing communications should take special care to comply with the general principles for marketing communications directed to or featuring children or teens in Article 21. </w:t>
          </w:r>
        </w:p>
        <w:p w14:paraId="015C51D1" w14:textId="51AC8334" w:rsidR="00FB2656" w:rsidRPr="00E874C2" w:rsidRDefault="00FB2656" w:rsidP="00FB2656">
          <w:pPr>
            <w:numPr>
              <w:ilvl w:val="0"/>
              <w:numId w:val="6"/>
            </w:numPr>
            <w:spacing w:after="0" w:line="240" w:lineRule="auto"/>
            <w:rPr>
              <w:rFonts w:eastAsia="Times New Roman" w:cs="Arial"/>
              <w:color w:val="000000" w:themeColor="text1"/>
              <w:lang w:val="en-GB" w:eastAsia="fr-FR"/>
            </w:rPr>
          </w:pPr>
          <w:r w:rsidRPr="00E874C2">
            <w:rPr>
              <w:rFonts w:cs="Arial"/>
              <w:lang w:val="en-GB"/>
            </w:rPr>
            <w:t xml:space="preserve">Parents and/or </w:t>
          </w:r>
          <w:r w:rsidR="00337E71">
            <w:rPr>
              <w:rFonts w:cs="Arial"/>
              <w:lang w:val="en-GB"/>
            </w:rPr>
            <w:t xml:space="preserve">legal </w:t>
          </w:r>
          <w:r w:rsidRPr="00E874C2">
            <w:rPr>
              <w:rFonts w:cs="Arial"/>
              <w:lang w:val="en-GB"/>
            </w:rPr>
            <w:t>guardians should be encouraged to participate in and/or supervise their children’s interactive activities, in particular involving online contract acceptance (e.g., purchase or terms of use).</w:t>
          </w:r>
        </w:p>
        <w:p w14:paraId="4DBB60DE" w14:textId="77777777" w:rsidR="00FB2656" w:rsidRPr="00E874C2" w:rsidRDefault="00FB2656" w:rsidP="00FB2656">
          <w:pPr>
            <w:spacing w:after="0" w:line="240" w:lineRule="auto"/>
            <w:ind w:left="720"/>
            <w:rPr>
              <w:rFonts w:eastAsia="Times New Roman" w:cs="Arial"/>
              <w:color w:val="000000" w:themeColor="text1"/>
              <w:lang w:val="en-GB" w:eastAsia="fr-FR"/>
            </w:rPr>
          </w:pPr>
        </w:p>
        <w:p w14:paraId="2880095B" w14:textId="77777777" w:rsidR="00FB2656" w:rsidRPr="00E874C2" w:rsidRDefault="00FB2656" w:rsidP="00FB2656">
          <w:pPr>
            <w:numPr>
              <w:ilvl w:val="0"/>
              <w:numId w:val="6"/>
            </w:numPr>
            <w:spacing w:after="0" w:line="240" w:lineRule="auto"/>
            <w:rPr>
              <w:rFonts w:eastAsia="Times New Roman" w:cs="Arial"/>
              <w:color w:val="000000" w:themeColor="text1"/>
              <w:lang w:val="en-GB" w:eastAsia="fr-FR"/>
            </w:rPr>
          </w:pPr>
          <w:r w:rsidRPr="00E874C2">
            <w:rPr>
              <w:rFonts w:cs="Arial"/>
              <w:lang w:val="en-GB"/>
            </w:rPr>
            <w:t xml:space="preserve">Identifiable personal information about individuals known to be children should only be disclosed to third parties after obtaining consent from a parent or legal guardian or where disclosure is authorised or required by law. Third parties do not include agents or others who provide support for operational purposes for data driven marketing and digital marketing communications and who do not use or disclose a child’s personal information for any other purpose. </w:t>
          </w:r>
        </w:p>
        <w:p w14:paraId="52F3ABCB" w14:textId="77777777" w:rsidR="00FB2656" w:rsidRPr="00E874C2" w:rsidRDefault="00FB2656" w:rsidP="00FB2656">
          <w:pPr>
            <w:spacing w:after="0" w:line="240" w:lineRule="auto"/>
            <w:ind w:left="720"/>
            <w:rPr>
              <w:rFonts w:eastAsia="Times New Roman" w:cs="Arial"/>
              <w:color w:val="000000" w:themeColor="text1"/>
              <w:lang w:val="en-GB" w:eastAsia="fr-FR"/>
            </w:rPr>
          </w:pPr>
        </w:p>
        <w:p w14:paraId="040A41A8" w14:textId="4FE55737" w:rsidR="00FB2656" w:rsidRPr="00E874C2" w:rsidRDefault="00FB2656" w:rsidP="00C04A89">
          <w:pPr>
            <w:numPr>
              <w:ilvl w:val="0"/>
              <w:numId w:val="6"/>
            </w:numPr>
            <w:spacing w:after="0" w:line="240" w:lineRule="auto"/>
            <w:rPr>
              <w:rFonts w:eastAsia="Times New Roman" w:cs="Arial"/>
              <w:color w:val="000000" w:themeColor="text1"/>
              <w:lang w:val="en-GB" w:eastAsia="fr-FR"/>
            </w:rPr>
          </w:pPr>
          <w:r w:rsidRPr="00E874C2">
            <w:rPr>
              <w:rFonts w:cs="Arial"/>
              <w:lang w:val="en-GB"/>
            </w:rPr>
            <w:t>Websites and other forms of digital marketing communications devoted to products that are subject to age restrictions such as alcoholic beverages, gambling and tobacco products should undertake measures, such as age screens, to restrict access to such websites by minors</w:t>
          </w:r>
          <w:r w:rsidRPr="00E874C2">
            <w:rPr>
              <w:rStyle w:val="Fotnotsreferens"/>
              <w:rFonts w:cs="Arial"/>
              <w:lang w:val="en-GB"/>
            </w:rPr>
            <w:footnoteReference w:id="2"/>
          </w:r>
          <w:r w:rsidRPr="00E874C2">
            <w:rPr>
              <w:rFonts w:cs="Arial"/>
              <w:lang w:val="en-GB"/>
            </w:rPr>
            <w:t xml:space="preserve"> and refrain from using themes and visuals that would be particularly designed for or attractive to minors. In this context marketers, including influencers and other parts of the marketing communications system</w:t>
          </w:r>
          <w:r w:rsidR="00F61E4E">
            <w:rPr>
              <w:rFonts w:cs="Arial"/>
              <w:lang w:val="en-GB"/>
            </w:rPr>
            <w:t>,</w:t>
          </w:r>
          <w:r w:rsidRPr="00E874C2">
            <w:rPr>
              <w:rFonts w:cs="Arial"/>
              <w:lang w:val="en-GB"/>
            </w:rPr>
            <w:t xml:space="preserve"> should be mindful of the ICC Framework for responsible alcohol marketing communications.</w:t>
          </w:r>
        </w:p>
        <w:p w14:paraId="75403567" w14:textId="77777777" w:rsidR="00C7206E" w:rsidRPr="00E874C2" w:rsidRDefault="00C7206E" w:rsidP="00E874C2">
          <w:pPr>
            <w:spacing w:after="0" w:line="240" w:lineRule="auto"/>
            <w:rPr>
              <w:rFonts w:eastAsia="Times New Roman" w:cs="Arial"/>
              <w:color w:val="000000" w:themeColor="text1"/>
              <w:lang w:val="en-GB" w:eastAsia="fr-FR"/>
            </w:rPr>
          </w:pPr>
        </w:p>
        <w:p w14:paraId="6FAC9BD0" w14:textId="65A0E791" w:rsidR="00C04A89" w:rsidRPr="00E874C2" w:rsidRDefault="00C7206E" w:rsidP="00E874C2">
          <w:pPr>
            <w:spacing w:after="0" w:line="240" w:lineRule="auto"/>
            <w:rPr>
              <w:rFonts w:eastAsia="Times New Roman" w:cs="Arial"/>
              <w:b/>
              <w:bCs/>
              <w:color w:val="000000" w:themeColor="text1"/>
              <w:lang w:val="en-GB" w:eastAsia="fr-FR"/>
            </w:rPr>
          </w:pPr>
          <w:r w:rsidRPr="00E874C2">
            <w:rPr>
              <w:rFonts w:eastAsia="Times New Roman" w:cs="Arial"/>
              <w:b/>
              <w:bCs/>
              <w:color w:val="000000" w:themeColor="text1"/>
              <w:lang w:val="en-GB" w:eastAsia="fr-FR"/>
            </w:rPr>
            <w:t xml:space="preserve">Article </w:t>
          </w:r>
          <w:r w:rsidR="00C04A89" w:rsidRPr="00E874C2">
            <w:rPr>
              <w:rFonts w:eastAsia="Times New Roman" w:cs="Arial"/>
              <w:b/>
              <w:bCs/>
              <w:color w:val="000000" w:themeColor="text1"/>
              <w:lang w:val="en-GB" w:eastAsia="fr-FR"/>
            </w:rPr>
            <w:t>C</w:t>
          </w:r>
          <w:r w:rsidR="001D79C0">
            <w:rPr>
              <w:rFonts w:eastAsia="Times New Roman" w:cs="Arial"/>
              <w:b/>
              <w:bCs/>
              <w:color w:val="000000" w:themeColor="text1"/>
              <w:lang w:val="en-GB" w:eastAsia="fr-FR"/>
            </w:rPr>
            <w:t>6</w:t>
          </w:r>
          <w:r w:rsidR="00C04A89" w:rsidRPr="00E874C2">
            <w:rPr>
              <w:rFonts w:eastAsia="Times New Roman" w:cs="Arial"/>
              <w:b/>
              <w:bCs/>
              <w:color w:val="000000" w:themeColor="text1"/>
              <w:lang w:val="en-GB" w:eastAsia="fr-FR"/>
            </w:rPr>
            <w:t xml:space="preserve"> – Respect for the potential sensitivities of a global audience</w:t>
          </w:r>
        </w:p>
        <w:p w14:paraId="4BE28002" w14:textId="77777777" w:rsidR="00C04A89" w:rsidRPr="00E874C2" w:rsidRDefault="00C04A89" w:rsidP="00E874C2">
          <w:pPr>
            <w:spacing w:after="0" w:line="240" w:lineRule="auto"/>
            <w:rPr>
              <w:rFonts w:eastAsia="Times New Roman" w:cs="Arial"/>
              <w:color w:val="000000" w:themeColor="text1"/>
              <w:lang w:val="en-GB" w:eastAsia="fr-FR"/>
            </w:rPr>
          </w:pPr>
          <w:commentRangeStart w:id="46"/>
          <w:r w:rsidRPr="00E874C2">
            <w:rPr>
              <w:rFonts w:eastAsia="Times New Roman" w:cs="Arial"/>
              <w:color w:val="000000" w:themeColor="text1"/>
              <w:lang w:val="en-GB" w:eastAsia="fr-FR"/>
            </w:rPr>
            <w:t>Marketers should strive to avoid causing offense by respecting social norms, local culture</w:t>
          </w:r>
        </w:p>
        <w:p w14:paraId="4B55B9E6" w14:textId="77777777" w:rsidR="00C04A89" w:rsidRPr="00E874C2" w:rsidRDefault="00C04A89"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 xml:space="preserve">and tradition in markets where they are engaging in data driven marketing. </w:t>
          </w:r>
          <w:commentRangeEnd w:id="46"/>
          <w:r w:rsidR="009B4101">
            <w:rPr>
              <w:rStyle w:val="Kommentarsreferens"/>
              <w:rFonts w:asciiTheme="minorHAnsi" w:hAnsiTheme="minorHAnsi"/>
            </w:rPr>
            <w:commentReference w:id="46"/>
          </w:r>
          <w:r w:rsidRPr="00E874C2">
            <w:rPr>
              <w:rFonts w:eastAsia="Times New Roman" w:cs="Arial"/>
              <w:color w:val="000000" w:themeColor="text1"/>
              <w:lang w:val="en-GB" w:eastAsia="fr-FR"/>
            </w:rPr>
            <w:t>Given the global</w:t>
          </w:r>
        </w:p>
        <w:p w14:paraId="51E16C34" w14:textId="6BB46AD1" w:rsidR="00C04A89" w:rsidRDefault="00C04A89" w:rsidP="00DC08D0">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lastRenderedPageBreak/>
            <w:t>reach of electronic networks, and the variety and diversity of possible recipients, marketers</w:t>
          </w:r>
          <w:r w:rsidR="00E960E2" w:rsidRPr="00E874C2">
            <w:rPr>
              <w:rFonts w:eastAsia="Times New Roman" w:cs="Arial"/>
              <w:color w:val="000000" w:themeColor="text1"/>
              <w:lang w:val="en-GB" w:eastAsia="fr-FR"/>
            </w:rPr>
            <w:t xml:space="preserve"> </w:t>
          </w:r>
          <w:r w:rsidRPr="00E874C2">
            <w:rPr>
              <w:rFonts w:eastAsia="Times New Roman" w:cs="Arial"/>
              <w:color w:val="000000" w:themeColor="text1"/>
              <w:lang w:val="en-GB" w:eastAsia="fr-FR"/>
            </w:rPr>
            <w:t>should take steps to align their marketing communications with the principles of social</w:t>
          </w:r>
          <w:r w:rsidR="00E960E2" w:rsidRPr="00E874C2">
            <w:rPr>
              <w:rFonts w:eastAsia="Times New Roman" w:cs="Arial"/>
              <w:color w:val="000000" w:themeColor="text1"/>
              <w:lang w:val="en-GB" w:eastAsia="fr-FR"/>
            </w:rPr>
            <w:t xml:space="preserve"> </w:t>
          </w:r>
          <w:r w:rsidRPr="00E874C2">
            <w:rPr>
              <w:rFonts w:eastAsia="Times New Roman" w:cs="Arial"/>
              <w:color w:val="000000" w:themeColor="text1"/>
              <w:lang w:val="en-GB" w:eastAsia="fr-FR"/>
            </w:rPr>
            <w:t>responsibility contained in the General Provisions.</w:t>
          </w:r>
        </w:p>
        <w:p w14:paraId="53E2DC05" w14:textId="77777777" w:rsidR="00F14F79" w:rsidRDefault="00F14F79" w:rsidP="00DC08D0">
          <w:pPr>
            <w:spacing w:after="0" w:line="240" w:lineRule="auto"/>
            <w:rPr>
              <w:rFonts w:eastAsia="Times New Roman" w:cs="Arial"/>
              <w:color w:val="000000" w:themeColor="text1"/>
              <w:lang w:val="en-GB" w:eastAsia="fr-FR"/>
            </w:rPr>
          </w:pPr>
        </w:p>
        <w:p w14:paraId="15B2E8F2" w14:textId="77777777" w:rsidR="00F14F79" w:rsidRDefault="00F14F79" w:rsidP="00DC08D0">
          <w:pPr>
            <w:spacing w:after="0" w:line="240" w:lineRule="auto"/>
            <w:rPr>
              <w:rFonts w:eastAsia="Times New Roman" w:cs="Arial"/>
              <w:color w:val="000000" w:themeColor="text1"/>
              <w:lang w:val="en-GB" w:eastAsia="fr-FR"/>
            </w:rPr>
          </w:pPr>
        </w:p>
        <w:p w14:paraId="3BAF2065" w14:textId="77777777" w:rsidR="00F14F79" w:rsidRDefault="00F14F79" w:rsidP="00DC08D0">
          <w:pPr>
            <w:spacing w:after="0" w:line="240" w:lineRule="auto"/>
            <w:rPr>
              <w:rFonts w:eastAsia="Times New Roman" w:cs="Arial"/>
              <w:color w:val="000000" w:themeColor="text1"/>
              <w:lang w:val="en-GB" w:eastAsia="fr-FR"/>
            </w:rPr>
          </w:pPr>
        </w:p>
        <w:p w14:paraId="6380B2EE" w14:textId="77777777" w:rsidR="00DC08D0" w:rsidRPr="00DC08D0" w:rsidRDefault="00DC08D0" w:rsidP="00DC08D0">
          <w:pPr>
            <w:spacing w:after="0" w:line="240" w:lineRule="auto"/>
            <w:rPr>
              <w:rFonts w:eastAsia="Times New Roman" w:cs="Arial"/>
              <w:color w:val="000000" w:themeColor="text1"/>
              <w:lang w:val="en-GB" w:eastAsia="fr-FR"/>
            </w:rPr>
          </w:pPr>
        </w:p>
        <w:p w14:paraId="0FA0F060" w14:textId="2F60207E" w:rsidR="00FB2656" w:rsidRPr="00E874C2" w:rsidRDefault="00FB2656" w:rsidP="00FB2656">
          <w:pPr>
            <w:spacing w:after="0" w:line="240" w:lineRule="auto"/>
            <w:rPr>
              <w:rFonts w:eastAsia="Times New Roman" w:cs="Arial"/>
              <w:b/>
              <w:bCs/>
              <w:color w:val="000000" w:themeColor="text1"/>
              <w:lang w:val="en-GB" w:eastAsia="fr-FR"/>
            </w:rPr>
          </w:pPr>
          <w:r w:rsidRPr="00E874C2">
            <w:rPr>
              <w:rFonts w:eastAsia="Times New Roman" w:cs="Arial"/>
              <w:b/>
              <w:bCs/>
              <w:color w:val="000000" w:themeColor="text1"/>
              <w:lang w:val="en-GB" w:eastAsia="fr-FR"/>
            </w:rPr>
            <w:t xml:space="preserve">PROVISIONS </w:t>
          </w:r>
          <w:r w:rsidR="000D6AC6">
            <w:rPr>
              <w:rFonts w:eastAsia="Times New Roman" w:cs="Arial"/>
              <w:b/>
              <w:bCs/>
              <w:color w:val="000000" w:themeColor="text1"/>
              <w:lang w:val="en-GB" w:eastAsia="fr-FR"/>
            </w:rPr>
            <w:t>FOR</w:t>
          </w:r>
          <w:r w:rsidRPr="00E874C2">
            <w:rPr>
              <w:rFonts w:eastAsia="Times New Roman" w:cs="Arial"/>
              <w:b/>
              <w:bCs/>
              <w:color w:val="000000" w:themeColor="text1"/>
              <w:lang w:val="en-GB" w:eastAsia="fr-FR"/>
            </w:rPr>
            <w:t xml:space="preserve"> DATA DRIVEN MARKETING</w:t>
          </w:r>
        </w:p>
        <w:p w14:paraId="08534140" w14:textId="77777777" w:rsidR="00686515" w:rsidRPr="00872CE7" w:rsidRDefault="00686515" w:rsidP="00686515">
          <w:pPr>
            <w:spacing w:after="0" w:line="240" w:lineRule="auto"/>
            <w:rPr>
              <w:rFonts w:cs="Arial"/>
              <w:lang w:val="en-GB"/>
            </w:rPr>
          </w:pPr>
        </w:p>
        <w:p w14:paraId="7CFAFC54" w14:textId="42185697" w:rsidR="00686515" w:rsidRPr="00E874C2" w:rsidRDefault="00686515" w:rsidP="00686515">
          <w:pPr>
            <w:keepNext/>
            <w:spacing w:after="0" w:line="240" w:lineRule="auto"/>
            <w:outlineLvl w:val="2"/>
            <w:rPr>
              <w:rFonts w:cs="Arial"/>
              <w:b/>
              <w:lang w:val="en-GB"/>
            </w:rPr>
          </w:pPr>
          <w:r w:rsidRPr="00E874C2">
            <w:rPr>
              <w:rFonts w:cs="Arial"/>
              <w:b/>
              <w:bCs/>
              <w:lang w:val="en-GB"/>
            </w:rPr>
            <w:t>Article C</w:t>
          </w:r>
          <w:r w:rsidR="001D79C0">
            <w:rPr>
              <w:rFonts w:cs="Arial"/>
              <w:b/>
              <w:bCs/>
              <w:lang w:val="en-GB"/>
            </w:rPr>
            <w:t>7</w:t>
          </w:r>
          <w:r w:rsidRPr="00E874C2">
            <w:rPr>
              <w:rFonts w:cs="Arial"/>
              <w:b/>
              <w:lang w:val="en-GB"/>
            </w:rPr>
            <w:t xml:space="preserve"> – Identity of the marketer </w:t>
          </w:r>
        </w:p>
        <w:p w14:paraId="43AF18AD" w14:textId="77777777" w:rsidR="00686515" w:rsidRPr="00940CAC" w:rsidRDefault="00686515" w:rsidP="00686515">
          <w:pPr>
            <w:spacing w:after="0" w:line="240" w:lineRule="auto"/>
            <w:rPr>
              <w:rFonts w:cs="Arial"/>
              <w:lang w:val="en-GB"/>
            </w:rPr>
          </w:pPr>
          <w:r w:rsidRPr="00E874C2">
            <w:rPr>
              <w:rFonts w:cs="Arial"/>
              <w:lang w:val="en-GB"/>
            </w:rPr>
            <w:t>The identity of the marketer and/or operator and details of where and how they may be contacted should be given in the offer, so as to enable the consumer to communicate directly and effectively with them. Where technically feasible, this information should be available in a way which the consumer can access and keep, i.e., via a separate document offline, an online or downloadable document, email or SMS or log-in account; it should not, for example, appear only on an order form which the consumer is required to submit or return. At the time of delivery of the product, the marketer’s full name, address, e-mail and phone number should be supplied to the consumer.</w:t>
          </w:r>
        </w:p>
        <w:p w14:paraId="0E062DA9" w14:textId="77777777" w:rsidR="00B77F5C" w:rsidRPr="00940CAC" w:rsidRDefault="00B77F5C" w:rsidP="00686515">
          <w:pPr>
            <w:spacing w:after="0" w:line="240" w:lineRule="auto"/>
            <w:rPr>
              <w:rFonts w:cs="Arial"/>
              <w:lang w:val="en-GB"/>
            </w:rPr>
          </w:pPr>
        </w:p>
        <w:p w14:paraId="383FB0DE" w14:textId="67F847E7" w:rsidR="00B77F5C" w:rsidRPr="00E874C2" w:rsidRDefault="00C7206E" w:rsidP="00E874C2">
          <w:pPr>
            <w:spacing w:after="0" w:line="240" w:lineRule="auto"/>
            <w:rPr>
              <w:rFonts w:eastAsia="Times New Roman" w:cs="Arial"/>
              <w:color w:val="000000" w:themeColor="text1"/>
              <w:lang w:val="en-GB" w:eastAsia="fr-FR"/>
            </w:rPr>
          </w:pPr>
          <w:r w:rsidRPr="00E874C2">
            <w:rPr>
              <w:rFonts w:eastAsia="Times New Roman" w:cs="Arial"/>
              <w:b/>
              <w:bCs/>
              <w:color w:val="000000" w:themeColor="text1"/>
              <w:lang w:val="en-GB" w:eastAsia="fr-FR"/>
            </w:rPr>
            <w:t xml:space="preserve">Article </w:t>
          </w:r>
          <w:r w:rsidR="00B77F5C" w:rsidRPr="00E874C2">
            <w:rPr>
              <w:rFonts w:eastAsia="Times New Roman" w:cs="Arial"/>
              <w:b/>
              <w:bCs/>
              <w:color w:val="000000" w:themeColor="text1"/>
              <w:lang w:val="en-GB" w:eastAsia="fr-FR"/>
            </w:rPr>
            <w:t>C</w:t>
          </w:r>
          <w:r w:rsidR="001D79C0">
            <w:rPr>
              <w:rFonts w:eastAsia="Times New Roman" w:cs="Arial"/>
              <w:b/>
              <w:bCs/>
              <w:color w:val="000000" w:themeColor="text1"/>
              <w:lang w:val="en-GB" w:eastAsia="fr-FR"/>
            </w:rPr>
            <w:t>8</w:t>
          </w:r>
          <w:r w:rsidR="00B77F5C" w:rsidRPr="00E874C2">
            <w:rPr>
              <w:rFonts w:eastAsia="Times New Roman" w:cs="Arial"/>
              <w:b/>
              <w:bCs/>
              <w:color w:val="000000" w:themeColor="text1"/>
              <w:lang w:val="en-GB" w:eastAsia="fr-FR"/>
            </w:rPr>
            <w:t xml:space="preserve"> - Respecting the wish not to receive communications</w:t>
          </w:r>
        </w:p>
        <w:p w14:paraId="7E711095" w14:textId="77777777" w:rsidR="00B77F5C" w:rsidRPr="00E874C2" w:rsidRDefault="00B77F5C" w:rsidP="00E874C2">
          <w:pPr>
            <w:spacing w:after="0" w:line="240" w:lineRule="auto"/>
            <w:rPr>
              <w:rFonts w:eastAsia="Times New Roman" w:cs="Arial"/>
              <w:color w:val="000000" w:themeColor="text1"/>
              <w:lang w:val="en-GB" w:eastAsia="fr-FR"/>
            </w:rPr>
          </w:pPr>
          <w:commentRangeStart w:id="47"/>
          <w:r w:rsidRPr="00E874C2">
            <w:rPr>
              <w:rFonts w:eastAsia="Times New Roman" w:cs="Arial"/>
              <w:color w:val="000000" w:themeColor="text1"/>
              <w:lang w:val="en-GB" w:eastAsia="fr-FR"/>
            </w:rPr>
            <w:t xml:space="preserve">Marketers should respect a consumer’s wish not to receive data driven marketing communications by e.g. signing on to a preference system or utilizing another system. </w:t>
          </w:r>
          <w:commentRangeEnd w:id="47"/>
          <w:r w:rsidR="000F1BAA">
            <w:rPr>
              <w:rStyle w:val="Kommentarsreferens"/>
              <w:rFonts w:asciiTheme="minorHAnsi" w:hAnsiTheme="minorHAnsi"/>
            </w:rPr>
            <w:commentReference w:id="47"/>
          </w:r>
          <w:r w:rsidRPr="00E874C2">
            <w:rPr>
              <w:rFonts w:eastAsia="Times New Roman" w:cs="Arial"/>
              <w:color w:val="000000" w:themeColor="text1"/>
              <w:lang w:val="en-GB" w:eastAsia="fr-FR"/>
            </w:rPr>
            <w:t>Marketers who are communicating with consumers internationally should avail themselves of the appropriate preference service in the markets to which they are addressing their communications and respect consumers’ wishes not to receive such communications (see also General Provisions, article 19, data protection and privacy).</w:t>
          </w:r>
        </w:p>
        <w:p w14:paraId="52961F76" w14:textId="77777777" w:rsidR="00B77F5C" w:rsidRPr="00E874C2" w:rsidRDefault="00B77F5C" w:rsidP="00B77F5C">
          <w:pPr>
            <w:spacing w:after="0" w:line="240" w:lineRule="auto"/>
            <w:ind w:left="360"/>
            <w:rPr>
              <w:rFonts w:eastAsia="Times New Roman" w:cs="Arial"/>
              <w:color w:val="000000" w:themeColor="text1"/>
              <w:lang w:val="en-GB" w:eastAsia="fr-FR"/>
            </w:rPr>
          </w:pPr>
        </w:p>
        <w:p w14:paraId="6441CB1B" w14:textId="77777777" w:rsidR="00B77F5C" w:rsidRPr="00E874C2" w:rsidRDefault="00B77F5C"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Data driven marketing sent electronically should include a clear and transparent mechanism</w:t>
          </w:r>
        </w:p>
        <w:p w14:paraId="4B19B176" w14:textId="77777777" w:rsidR="00B77F5C" w:rsidRPr="00E874C2" w:rsidRDefault="00B77F5C"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enabling the consumer to express the wish not to receive future solicitations.</w:t>
          </w:r>
        </w:p>
        <w:p w14:paraId="33B9CFDD" w14:textId="77777777" w:rsidR="00B77F5C" w:rsidRPr="00E874C2" w:rsidRDefault="00B77F5C" w:rsidP="00B77F5C">
          <w:pPr>
            <w:spacing w:after="0" w:line="240" w:lineRule="auto"/>
            <w:ind w:left="360"/>
            <w:rPr>
              <w:rFonts w:eastAsia="Times New Roman" w:cs="Arial"/>
              <w:color w:val="000000" w:themeColor="text1"/>
              <w:lang w:val="en-GB" w:eastAsia="fr-FR"/>
            </w:rPr>
          </w:pPr>
        </w:p>
        <w:p w14:paraId="274139AF" w14:textId="31EC38F9" w:rsidR="00B77F5C" w:rsidRPr="00940CAC" w:rsidRDefault="00B77F5C" w:rsidP="00686515">
          <w:pPr>
            <w:spacing w:after="0" w:line="240" w:lineRule="auto"/>
            <w:rPr>
              <w:rFonts w:cs="Arial"/>
              <w:lang w:val="en-GB"/>
            </w:rPr>
          </w:pPr>
          <w:r w:rsidRPr="00E874C2">
            <w:rPr>
              <w:rFonts w:eastAsia="Times New Roman" w:cs="Arial"/>
              <w:color w:val="000000" w:themeColor="text1"/>
              <w:lang w:val="en-GB" w:eastAsia="fr-FR"/>
            </w:rPr>
            <w:t xml:space="preserve">If required by applicable law, </w:t>
          </w:r>
          <w:commentRangeStart w:id="48"/>
          <w:ins w:id="49" w:author="ICC Sweden" w:date="2023-12-20T08:52:00Z">
            <w:r w:rsidR="00917844">
              <w:rPr>
                <w:rFonts w:eastAsia="Times New Roman" w:cs="Arial"/>
                <w:color w:val="000000" w:themeColor="text1"/>
                <w:lang w:val="en-GB" w:eastAsia="fr-FR"/>
              </w:rPr>
              <w:t xml:space="preserve">direct </w:t>
            </w:r>
          </w:ins>
          <w:r w:rsidRPr="00E874C2">
            <w:rPr>
              <w:rFonts w:eastAsia="Times New Roman" w:cs="Arial"/>
              <w:color w:val="000000" w:themeColor="text1"/>
              <w:lang w:val="en-GB" w:eastAsia="fr-FR"/>
            </w:rPr>
            <w:t xml:space="preserve">marketing </w:t>
          </w:r>
          <w:del w:id="50" w:author="ICC Sweden" w:date="2023-12-20T08:52:00Z">
            <w:r w:rsidRPr="00E874C2" w:rsidDel="00917844">
              <w:rPr>
                <w:rFonts w:eastAsia="Times New Roman" w:cs="Arial"/>
                <w:color w:val="000000" w:themeColor="text1"/>
                <w:lang w:val="en-GB" w:eastAsia="fr-FR"/>
              </w:rPr>
              <w:delText xml:space="preserve">communications </w:delText>
            </w:r>
          </w:del>
          <w:commentRangeEnd w:id="48"/>
          <w:r w:rsidR="00E63C03">
            <w:rPr>
              <w:rStyle w:val="Kommentarsreferens"/>
              <w:rFonts w:asciiTheme="minorHAnsi" w:hAnsiTheme="minorHAnsi"/>
            </w:rPr>
            <w:commentReference w:id="48"/>
          </w:r>
          <w:r w:rsidRPr="00E874C2">
            <w:rPr>
              <w:rFonts w:eastAsia="Times New Roman" w:cs="Arial"/>
              <w:color w:val="000000" w:themeColor="text1"/>
              <w:lang w:val="en-GB" w:eastAsia="fr-FR"/>
            </w:rPr>
            <w:t>must be consented to by the recipient.</w:t>
          </w:r>
        </w:p>
        <w:p w14:paraId="779B652E" w14:textId="77777777" w:rsidR="002D740F" w:rsidRPr="00940CAC" w:rsidRDefault="002D740F" w:rsidP="002D740F">
          <w:pPr>
            <w:spacing w:after="0" w:line="240" w:lineRule="auto"/>
            <w:rPr>
              <w:rFonts w:cs="Arial"/>
              <w:lang w:val="en-GB"/>
            </w:rPr>
          </w:pPr>
        </w:p>
        <w:p w14:paraId="1F8582F5" w14:textId="3AEB67FF" w:rsidR="002D740F" w:rsidRPr="00D32411" w:rsidRDefault="002D740F" w:rsidP="002D740F">
          <w:pPr>
            <w:keepNext/>
            <w:spacing w:after="0" w:line="240" w:lineRule="auto"/>
            <w:outlineLvl w:val="2"/>
            <w:rPr>
              <w:rFonts w:cs="Arial"/>
              <w:b/>
              <w:bCs/>
              <w:lang w:val="en-GB"/>
            </w:rPr>
          </w:pPr>
          <w:r w:rsidRPr="00D32411">
            <w:rPr>
              <w:rFonts w:cs="Arial"/>
              <w:b/>
              <w:lang w:val="en-GB"/>
            </w:rPr>
            <w:t xml:space="preserve">Article </w:t>
          </w:r>
          <w:r w:rsidRPr="00D32411">
            <w:rPr>
              <w:rFonts w:cs="Arial"/>
              <w:b/>
              <w:bCs/>
              <w:lang w:val="en-GB"/>
            </w:rPr>
            <w:t>C</w:t>
          </w:r>
          <w:r w:rsidR="001D79C0">
            <w:rPr>
              <w:rFonts w:cs="Arial"/>
              <w:b/>
              <w:bCs/>
              <w:lang w:val="en-GB"/>
            </w:rPr>
            <w:t>9</w:t>
          </w:r>
          <w:r w:rsidRPr="00D32411">
            <w:rPr>
              <w:rFonts w:cs="Arial"/>
              <w:b/>
              <w:bCs/>
              <w:lang w:val="en-GB"/>
            </w:rPr>
            <w:t xml:space="preserve"> – Prices and credit terms</w:t>
          </w:r>
        </w:p>
        <w:p w14:paraId="5FFDC48C" w14:textId="77777777" w:rsidR="002D740F" w:rsidRPr="00D32411" w:rsidRDefault="002D740F" w:rsidP="002D740F">
          <w:pPr>
            <w:spacing w:after="0" w:line="240" w:lineRule="auto"/>
            <w:rPr>
              <w:rFonts w:cs="Arial"/>
              <w:lang w:val="en-GB"/>
            </w:rPr>
          </w:pPr>
          <w:r w:rsidRPr="00D32411">
            <w:rPr>
              <w:rFonts w:cs="Arial"/>
              <w:lang w:val="en-GB"/>
            </w:rPr>
            <w:t>Any information needed by the consumer to understand the cost, interest and terms of any other form of credit should be provided, either in the offer or when the credit is offered.</w:t>
          </w:r>
        </w:p>
        <w:p w14:paraId="256A1D02" w14:textId="77777777" w:rsidR="002D740F" w:rsidRPr="00D32411" w:rsidRDefault="002D740F" w:rsidP="002D740F">
          <w:pPr>
            <w:spacing w:after="0" w:line="240" w:lineRule="auto"/>
            <w:rPr>
              <w:rFonts w:cs="Arial"/>
              <w:lang w:val="en-GB"/>
            </w:rPr>
          </w:pPr>
        </w:p>
        <w:p w14:paraId="72E789A6" w14:textId="77777777" w:rsidR="002D740F" w:rsidRPr="00D32411" w:rsidRDefault="002D740F" w:rsidP="002D740F">
          <w:pPr>
            <w:spacing w:after="0" w:line="240" w:lineRule="auto"/>
            <w:rPr>
              <w:rFonts w:cs="Arial"/>
              <w:lang w:val="en-GB"/>
            </w:rPr>
          </w:pPr>
          <w:r w:rsidRPr="00D32411">
            <w:rPr>
              <w:rFonts w:cs="Arial"/>
              <w:lang w:val="en-GB"/>
            </w:rPr>
            <w:t xml:space="preserve">Whether payment for the offer is on an immediate sale or instalment basis, the price and terms of payment should be clearly stated in the offer, together with the nature of any additional charges (such as, handling, taxes, postage etc.) and, whenever possible, clearly the total amount of such charges. </w:t>
          </w:r>
        </w:p>
        <w:p w14:paraId="3798A0CA" w14:textId="77777777" w:rsidR="002D740F" w:rsidRPr="00D32411" w:rsidRDefault="002D740F" w:rsidP="002D740F">
          <w:pPr>
            <w:spacing w:after="0" w:line="240" w:lineRule="auto"/>
            <w:rPr>
              <w:rFonts w:cs="Arial"/>
              <w:lang w:val="en-GB"/>
            </w:rPr>
          </w:pPr>
        </w:p>
        <w:p w14:paraId="755D260B" w14:textId="77777777" w:rsidR="002D740F" w:rsidRPr="00D32411" w:rsidRDefault="002D740F" w:rsidP="002D740F">
          <w:pPr>
            <w:spacing w:after="0" w:line="240" w:lineRule="auto"/>
            <w:rPr>
              <w:rFonts w:cs="Arial"/>
              <w:lang w:val="en-GB"/>
            </w:rPr>
          </w:pPr>
          <w:r w:rsidRPr="00D32411">
            <w:rPr>
              <w:rFonts w:cs="Arial"/>
              <w:lang w:val="en-GB"/>
            </w:rPr>
            <w:t>In the case of sales by instalment, the credit terms, including the amount of any deposit or payment on account, the number, amount and periodicity of such instalments and the total price compared with the immediate selling price, if any, should be clearly shown in the offer.</w:t>
          </w:r>
        </w:p>
        <w:p w14:paraId="11896AD6" w14:textId="77777777" w:rsidR="002D740F" w:rsidRPr="00D32411" w:rsidRDefault="002D740F" w:rsidP="002D740F">
          <w:pPr>
            <w:spacing w:after="0" w:line="240" w:lineRule="auto"/>
            <w:rPr>
              <w:rFonts w:cs="Arial"/>
              <w:lang w:val="en-GB"/>
            </w:rPr>
          </w:pPr>
        </w:p>
        <w:p w14:paraId="5FD44A83" w14:textId="77777777" w:rsidR="002D740F" w:rsidRPr="00940CAC" w:rsidRDefault="002D740F" w:rsidP="002D740F">
          <w:pPr>
            <w:spacing w:after="0" w:line="240" w:lineRule="auto"/>
            <w:rPr>
              <w:rFonts w:cs="Arial"/>
              <w:lang w:val="en-GB"/>
            </w:rPr>
          </w:pPr>
          <w:r w:rsidRPr="00D32411">
            <w:rPr>
              <w:rFonts w:cs="Arial"/>
              <w:lang w:val="en-GB"/>
            </w:rPr>
            <w:t>Unless the duration of the offer and the price are clearly stated in the offer, prices should be maintained for a reasonable period of time.</w:t>
          </w:r>
        </w:p>
        <w:p w14:paraId="6E3B7B53" w14:textId="77777777" w:rsidR="002D740F" w:rsidRPr="00940CAC" w:rsidRDefault="002D740F" w:rsidP="002D740F">
          <w:pPr>
            <w:spacing w:after="0" w:line="240" w:lineRule="auto"/>
            <w:rPr>
              <w:rFonts w:cs="Arial"/>
              <w:lang w:val="en-GB"/>
            </w:rPr>
          </w:pPr>
        </w:p>
        <w:p w14:paraId="7AF70307" w14:textId="7A9F57D0" w:rsidR="002D740F" w:rsidRPr="00D32411" w:rsidRDefault="002D740F" w:rsidP="002D740F">
          <w:pPr>
            <w:keepNext/>
            <w:spacing w:after="0" w:line="240" w:lineRule="auto"/>
            <w:outlineLvl w:val="2"/>
            <w:rPr>
              <w:rFonts w:cs="Arial"/>
              <w:b/>
              <w:lang w:val="en-GB"/>
            </w:rPr>
          </w:pPr>
          <w:r w:rsidRPr="00D32411">
            <w:rPr>
              <w:rFonts w:cs="Arial"/>
              <w:b/>
              <w:lang w:val="en-GB"/>
            </w:rPr>
            <w:lastRenderedPageBreak/>
            <w:t xml:space="preserve">Article </w:t>
          </w:r>
          <w:r w:rsidRPr="00D32411">
            <w:rPr>
              <w:rFonts w:cs="Arial"/>
              <w:b/>
              <w:bCs/>
              <w:lang w:val="en-GB"/>
            </w:rPr>
            <w:t>C</w:t>
          </w:r>
          <w:r w:rsidR="001D79C0">
            <w:rPr>
              <w:rFonts w:cs="Arial"/>
              <w:b/>
              <w:bCs/>
              <w:lang w:val="en-GB"/>
            </w:rPr>
            <w:t>10</w:t>
          </w:r>
          <w:r w:rsidRPr="00D32411">
            <w:rPr>
              <w:rFonts w:cs="Arial"/>
              <w:b/>
              <w:lang w:val="en-GB"/>
            </w:rPr>
            <w:t xml:space="preserve"> – Fulfilment of orders</w:t>
          </w:r>
        </w:p>
        <w:p w14:paraId="713C28B0" w14:textId="77777777" w:rsidR="002D740F" w:rsidRPr="00D32411" w:rsidRDefault="002D740F" w:rsidP="002D740F">
          <w:pPr>
            <w:spacing w:after="0" w:line="240" w:lineRule="auto"/>
            <w:rPr>
              <w:rFonts w:cs="Arial"/>
              <w:lang w:val="en-GB"/>
            </w:rPr>
          </w:pPr>
          <w:r w:rsidRPr="00D32411">
            <w:rPr>
              <w:rFonts w:cs="Arial"/>
              <w:lang w:val="en-GB"/>
            </w:rPr>
            <w:t>Unless otherwise stipulated in the offer, orders should be fulfilled within 30 working days of receipt of the order from the consumer. The consumer should be informed of any undue delay, substitution product (see article C17) or additional cost as soon as it becomes apparent. In such cases, any request for cancellation of the order by the consumer should be granted, even when it is not possible to prevent delivery, and the deposit, if any, should be refunded immediately.</w:t>
          </w:r>
        </w:p>
        <w:p w14:paraId="2BF1DF99" w14:textId="77777777" w:rsidR="002D740F" w:rsidRPr="00D32411" w:rsidRDefault="002D740F" w:rsidP="002D740F">
          <w:pPr>
            <w:spacing w:after="0" w:line="240" w:lineRule="auto"/>
            <w:rPr>
              <w:rFonts w:cs="Arial"/>
              <w:lang w:val="en-GB"/>
            </w:rPr>
          </w:pPr>
        </w:p>
        <w:p w14:paraId="791BCD91" w14:textId="4DF8AD37"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C1</w:t>
          </w:r>
          <w:r w:rsidR="001D79C0">
            <w:rPr>
              <w:rFonts w:cs="Arial"/>
              <w:b/>
              <w:bCs/>
              <w:lang w:val="en-GB"/>
            </w:rPr>
            <w:t>1</w:t>
          </w:r>
          <w:r w:rsidRPr="00D32411">
            <w:rPr>
              <w:rFonts w:cs="Arial"/>
              <w:b/>
              <w:lang w:val="en-GB"/>
            </w:rPr>
            <w:t xml:space="preserve"> – Substitution of products </w:t>
          </w:r>
        </w:p>
        <w:p w14:paraId="3AAA1D7A" w14:textId="77777777" w:rsidR="002D740F" w:rsidRPr="00940CAC" w:rsidRDefault="002D740F" w:rsidP="002D740F">
          <w:pPr>
            <w:spacing w:after="0" w:line="240" w:lineRule="auto"/>
            <w:rPr>
              <w:rFonts w:cs="Arial"/>
              <w:lang w:val="en-GB"/>
            </w:rPr>
          </w:pPr>
          <w:r w:rsidRPr="00D32411">
            <w:rPr>
              <w:rFonts w:cs="Arial"/>
              <w:lang w:val="en-GB"/>
            </w:rPr>
            <w:t>If a product becomes unavailable for reasons beyond the control of the marketer or operator, another product may not be supplied in its place unless the consumer is informed that it is a substitute and unless such replacement product has materially the same, or better, characteristics and qualities, and is supplied at the same or a lower price. In such a case, the substitution and the consumer’s right to return the substitute product at the marketer’s expense should be explained to the consumer.</w:t>
          </w:r>
          <w:r w:rsidRPr="00940CAC">
            <w:rPr>
              <w:rFonts w:cs="Arial"/>
              <w:lang w:val="en-GB"/>
            </w:rPr>
            <w:t xml:space="preserve"> </w:t>
          </w:r>
        </w:p>
        <w:p w14:paraId="2B399715" w14:textId="77777777" w:rsidR="002D740F" w:rsidRPr="00940CAC" w:rsidRDefault="002D740F" w:rsidP="002D740F">
          <w:pPr>
            <w:spacing w:after="0" w:line="240" w:lineRule="auto"/>
            <w:rPr>
              <w:rFonts w:cs="Arial"/>
              <w:lang w:val="en-GB"/>
            </w:rPr>
          </w:pPr>
        </w:p>
        <w:p w14:paraId="5B65B839" w14:textId="4A049FD5"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C1</w:t>
          </w:r>
          <w:r w:rsidR="001D79C0">
            <w:rPr>
              <w:rFonts w:cs="Arial"/>
              <w:b/>
              <w:bCs/>
              <w:lang w:val="en-GB"/>
            </w:rPr>
            <w:t>2</w:t>
          </w:r>
          <w:r w:rsidRPr="00D32411">
            <w:rPr>
              <w:rFonts w:cs="Arial"/>
              <w:b/>
              <w:lang w:val="en-GB"/>
            </w:rPr>
            <w:t xml:space="preserve"> – Return of faulty or damaged products</w:t>
          </w:r>
        </w:p>
        <w:p w14:paraId="68595A5E" w14:textId="77777777" w:rsidR="002D740F" w:rsidRPr="00D32411" w:rsidRDefault="002D740F" w:rsidP="002D740F">
          <w:pPr>
            <w:spacing w:after="0" w:line="240" w:lineRule="auto"/>
            <w:rPr>
              <w:rFonts w:cs="Arial"/>
              <w:lang w:val="en-GB"/>
            </w:rPr>
          </w:pPr>
          <w:r w:rsidRPr="00D32411">
            <w:rPr>
              <w:rFonts w:cs="Arial"/>
              <w:lang w:val="en-GB"/>
            </w:rPr>
            <w:t>The cost of return of products which are faulty, or damaged other than by the consumer, is the responsibility of the marketer, provided the consumer gives notice within a reasonable period of time.</w:t>
          </w:r>
        </w:p>
        <w:p w14:paraId="46ECA50F" w14:textId="77777777" w:rsidR="002D740F" w:rsidRPr="00D32411" w:rsidRDefault="002D740F" w:rsidP="002D740F">
          <w:pPr>
            <w:spacing w:after="0" w:line="240" w:lineRule="auto"/>
            <w:rPr>
              <w:rFonts w:cs="Arial"/>
              <w:lang w:val="en-GB"/>
            </w:rPr>
          </w:pPr>
        </w:p>
        <w:p w14:paraId="7F851347" w14:textId="2E7492EF"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C1</w:t>
          </w:r>
          <w:r w:rsidR="001D79C0">
            <w:rPr>
              <w:rFonts w:cs="Arial"/>
              <w:b/>
              <w:bCs/>
              <w:lang w:val="en-GB"/>
            </w:rPr>
            <w:t>3</w:t>
          </w:r>
          <w:r w:rsidRPr="00D32411">
            <w:rPr>
              <w:rFonts w:cs="Arial"/>
              <w:b/>
              <w:lang w:val="en-GB"/>
            </w:rPr>
            <w:t xml:space="preserve"> – Payment and debt collection</w:t>
          </w:r>
        </w:p>
        <w:p w14:paraId="2F417B09" w14:textId="77777777" w:rsidR="002D740F" w:rsidRPr="00D32411" w:rsidRDefault="002D740F" w:rsidP="002D740F">
          <w:pPr>
            <w:spacing w:after="0" w:line="240" w:lineRule="auto"/>
            <w:rPr>
              <w:rFonts w:cs="Arial"/>
              <w:lang w:val="en-GB"/>
            </w:rPr>
          </w:pPr>
          <w:r w:rsidRPr="00D32411">
            <w:rPr>
              <w:rFonts w:cs="Arial"/>
              <w:lang w:val="en-GB"/>
            </w:rPr>
            <w:t>The procedure for payment and debt collection should be such as to avoid undue inconvenience to the consumer, making due allowance for delays outside the consumer's control.</w:t>
          </w:r>
        </w:p>
        <w:p w14:paraId="7E19E600" w14:textId="77777777" w:rsidR="002D740F" w:rsidRPr="00D32411" w:rsidRDefault="002D740F" w:rsidP="002D740F">
          <w:pPr>
            <w:spacing w:after="0" w:line="240" w:lineRule="auto"/>
            <w:rPr>
              <w:rFonts w:cs="Arial"/>
              <w:lang w:val="en-GB"/>
            </w:rPr>
          </w:pPr>
        </w:p>
        <w:p w14:paraId="4299971E" w14:textId="77777777" w:rsidR="002D740F" w:rsidRPr="00940CAC" w:rsidRDefault="002D740F" w:rsidP="002D740F">
          <w:pPr>
            <w:spacing w:after="0" w:line="240" w:lineRule="auto"/>
            <w:rPr>
              <w:rFonts w:cs="Arial"/>
              <w:lang w:val="en-GB"/>
            </w:rPr>
          </w:pPr>
          <w:r w:rsidRPr="00D32411">
            <w:rPr>
              <w:rFonts w:cs="Arial"/>
              <w:lang w:val="en-GB"/>
            </w:rPr>
            <w:t>Debtors should not be approached in an unreasonable manner and debt collection documents which might be confused with official documents should not be used.</w:t>
          </w:r>
          <w:r w:rsidRPr="00940CAC">
            <w:rPr>
              <w:rFonts w:cs="Arial"/>
              <w:lang w:val="en-GB"/>
            </w:rPr>
            <w:t xml:space="preserve"> </w:t>
          </w:r>
        </w:p>
        <w:p w14:paraId="5CBF9B1A" w14:textId="77777777" w:rsidR="00AE5286" w:rsidRPr="00940CAC" w:rsidRDefault="00AE5286" w:rsidP="00686515">
          <w:pPr>
            <w:spacing w:after="0" w:line="240" w:lineRule="auto"/>
            <w:rPr>
              <w:rFonts w:cs="Arial"/>
              <w:lang w:val="en-GB"/>
            </w:rPr>
          </w:pPr>
        </w:p>
        <w:p w14:paraId="6BE41C90" w14:textId="72A59DC1" w:rsidR="005447B8" w:rsidRPr="00D32411" w:rsidRDefault="00940CAC" w:rsidP="005447B8">
          <w:pPr>
            <w:spacing w:after="0" w:line="240" w:lineRule="auto"/>
            <w:rPr>
              <w:rFonts w:eastAsia="Times New Roman" w:cs="Arial"/>
              <w:b/>
              <w:bCs/>
              <w:color w:val="000000" w:themeColor="text1"/>
              <w:lang w:val="en-GB" w:eastAsia="fr-FR"/>
            </w:rPr>
          </w:pPr>
          <w:r w:rsidRPr="00D32411">
            <w:rPr>
              <w:rFonts w:eastAsia="Times New Roman" w:cs="Arial"/>
              <w:b/>
              <w:bCs/>
              <w:color w:val="000000" w:themeColor="text1"/>
              <w:lang w:val="en-GB" w:eastAsia="fr-FR"/>
            </w:rPr>
            <w:t xml:space="preserve">Article </w:t>
          </w:r>
          <w:r w:rsidR="005447B8" w:rsidRPr="00D32411">
            <w:rPr>
              <w:rFonts w:eastAsia="Times New Roman" w:cs="Arial"/>
              <w:b/>
              <w:bCs/>
              <w:color w:val="000000" w:themeColor="text1"/>
              <w:lang w:val="en-GB" w:eastAsia="fr-FR"/>
            </w:rPr>
            <w:t>C</w:t>
          </w:r>
          <w:r w:rsidR="004855CB" w:rsidRPr="00D32411">
            <w:rPr>
              <w:rFonts w:eastAsia="Times New Roman" w:cs="Arial"/>
              <w:b/>
              <w:bCs/>
              <w:color w:val="000000" w:themeColor="text1"/>
              <w:lang w:val="en-GB" w:eastAsia="fr-FR"/>
            </w:rPr>
            <w:t>1</w:t>
          </w:r>
          <w:r w:rsidR="001D79C0">
            <w:rPr>
              <w:rFonts w:eastAsia="Times New Roman" w:cs="Arial"/>
              <w:b/>
              <w:bCs/>
              <w:color w:val="000000" w:themeColor="text1"/>
              <w:lang w:val="en-GB" w:eastAsia="fr-FR"/>
            </w:rPr>
            <w:t>4</w:t>
          </w:r>
          <w:r w:rsidR="005447B8" w:rsidRPr="00D32411">
            <w:rPr>
              <w:rFonts w:eastAsia="Times New Roman" w:cs="Arial"/>
              <w:b/>
              <w:bCs/>
              <w:color w:val="000000" w:themeColor="text1"/>
              <w:lang w:val="en-GB" w:eastAsia="fr-FR"/>
            </w:rPr>
            <w:t xml:space="preserve"> – Right of withdrawal</w:t>
          </w:r>
        </w:p>
        <w:p w14:paraId="2928A502" w14:textId="77777777" w:rsidR="005447B8" w:rsidRPr="00940CAC" w:rsidRDefault="005447B8" w:rsidP="005447B8">
          <w:pPr>
            <w:spacing w:after="0" w:line="240" w:lineRule="auto"/>
            <w:rPr>
              <w:rFonts w:eastAsia="Times New Roman" w:cs="Arial"/>
              <w:color w:val="000000" w:themeColor="text1"/>
              <w:lang w:val="en-GB" w:eastAsia="fr-FR"/>
            </w:rPr>
          </w:pPr>
          <w:r w:rsidRPr="00D32411">
            <w:rPr>
              <w:rFonts w:eastAsia="Times New Roman" w:cs="Arial"/>
              <w:color w:val="000000" w:themeColor="text1"/>
              <w:lang w:val="en-GB" w:eastAsia="fr-FR"/>
            </w:rPr>
            <w:t>Where consumers have a right of withdrawal the marketer should inform them of the existence of this right, how to obtain further information about it, and how to exercise it. (See General Provisions for further provisions re free trials).</w:t>
          </w:r>
        </w:p>
        <w:p w14:paraId="174F0D3A" w14:textId="77777777" w:rsidR="005447B8" w:rsidRPr="00940CAC" w:rsidRDefault="005447B8" w:rsidP="005447B8">
          <w:pPr>
            <w:spacing w:after="0" w:line="240" w:lineRule="auto"/>
            <w:rPr>
              <w:rFonts w:cs="Arial"/>
              <w:lang w:val="en-GB"/>
            </w:rPr>
          </w:pPr>
        </w:p>
        <w:p w14:paraId="4EBB3932" w14:textId="56A1FA43" w:rsidR="005447B8" w:rsidRPr="00D32411" w:rsidRDefault="005447B8" w:rsidP="005447B8">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w:t>
          </w:r>
          <w:r w:rsidR="00940CAC" w:rsidRPr="00D32411">
            <w:rPr>
              <w:rFonts w:cs="Arial"/>
              <w:b/>
              <w:bCs/>
              <w:lang w:val="en-GB"/>
            </w:rPr>
            <w:t>1</w:t>
          </w:r>
          <w:r w:rsidR="001D79C0">
            <w:rPr>
              <w:rFonts w:cs="Arial"/>
              <w:b/>
              <w:bCs/>
              <w:lang w:val="en-GB"/>
            </w:rPr>
            <w:t>5</w:t>
          </w:r>
          <w:r w:rsidRPr="00D32411">
            <w:rPr>
              <w:rFonts w:cs="Arial"/>
              <w:b/>
              <w:lang w:val="en-GB"/>
            </w:rPr>
            <w:t xml:space="preserve"> – After-sales service</w:t>
          </w:r>
        </w:p>
        <w:p w14:paraId="44160844" w14:textId="653BB27B" w:rsidR="00781D9E" w:rsidRDefault="005447B8" w:rsidP="00B75FDA">
          <w:pPr>
            <w:pStyle w:val="paragraph"/>
            <w:spacing w:before="0" w:beforeAutospacing="0" w:after="0" w:afterAutospacing="0"/>
            <w:textAlignment w:val="baseline"/>
            <w:rPr>
              <w:rFonts w:ascii="Segoe UI" w:hAnsi="Segoe UI" w:cs="Segoe UI"/>
              <w:sz w:val="18"/>
              <w:szCs w:val="18"/>
            </w:rPr>
          </w:pPr>
          <w:r w:rsidRPr="00D32411">
            <w:rPr>
              <w:rFonts w:cs="Arial"/>
              <w:lang w:val="en-GB"/>
            </w:rPr>
            <w:t>When after-sales service is offered, details of the service should be included in the terms of any guarantee or stated elsewhere in the offer. If the consumer accepts the offer, information on how to activate the service and communicate with the service agent should be readily available.</w:t>
          </w:r>
          <w:r w:rsidRPr="00872CE7">
            <w:rPr>
              <w:rFonts w:cs="Arial"/>
              <w:lang w:val="en-GB"/>
            </w:rPr>
            <w:t xml:space="preserve"> </w:t>
          </w:r>
          <w:bookmarkEnd w:id="37"/>
        </w:p>
        <w:p w14:paraId="14D19BC6" w14:textId="77777777" w:rsidR="00781D9E" w:rsidRPr="00781D9E" w:rsidRDefault="00781D9E" w:rsidP="00686515">
          <w:pPr>
            <w:spacing w:after="0" w:line="240" w:lineRule="auto"/>
            <w:rPr>
              <w:rFonts w:cs="Arial"/>
            </w:rPr>
          </w:pPr>
        </w:p>
        <w:p w14:paraId="68E9EBA6" w14:textId="29E74BF5" w:rsidR="007A3BA0" w:rsidRPr="00D32411" w:rsidRDefault="007A3BA0" w:rsidP="00686515">
          <w:pPr>
            <w:spacing w:after="0" w:line="240" w:lineRule="auto"/>
            <w:rPr>
              <w:rFonts w:cs="Arial"/>
              <w:b/>
              <w:bCs/>
              <w:lang w:val="en-GB"/>
            </w:rPr>
          </w:pPr>
          <w:r w:rsidRPr="00D32411">
            <w:rPr>
              <w:rFonts w:cs="Arial"/>
              <w:b/>
              <w:bCs/>
              <w:lang w:val="en-GB"/>
            </w:rPr>
            <w:t xml:space="preserve">PROVISIONS </w:t>
          </w:r>
          <w:r w:rsidR="00AF5A39">
            <w:rPr>
              <w:rFonts w:cs="Arial"/>
              <w:b/>
              <w:bCs/>
              <w:lang w:val="en-GB"/>
            </w:rPr>
            <w:t>FOR</w:t>
          </w:r>
          <w:r w:rsidRPr="00D32411">
            <w:rPr>
              <w:rFonts w:cs="Arial"/>
              <w:b/>
              <w:bCs/>
              <w:lang w:val="en-GB"/>
            </w:rPr>
            <w:t xml:space="preserve"> DIGITAL MARKETING</w:t>
          </w:r>
        </w:p>
        <w:p w14:paraId="3FFEAB38" w14:textId="77777777" w:rsidR="007A3BA0" w:rsidRPr="00872CE7" w:rsidRDefault="007A3BA0" w:rsidP="00686515">
          <w:pPr>
            <w:spacing w:after="0" w:line="240" w:lineRule="auto"/>
            <w:rPr>
              <w:rFonts w:cs="Arial"/>
              <w:lang w:val="en-GB"/>
            </w:rPr>
          </w:pPr>
        </w:p>
        <w:p w14:paraId="194A5A2B" w14:textId="3E3AFE36" w:rsidR="00686515" w:rsidRPr="00D32411" w:rsidRDefault="00686515" w:rsidP="00686515">
          <w:pPr>
            <w:keepNext/>
            <w:spacing w:after="0" w:line="240" w:lineRule="auto"/>
            <w:outlineLvl w:val="2"/>
            <w:rPr>
              <w:rFonts w:cs="Arial"/>
              <w:b/>
              <w:lang w:val="en-GB"/>
            </w:rPr>
          </w:pPr>
          <w:bookmarkStart w:id="51" w:name="_Toc133218596"/>
          <w:r w:rsidRPr="00D32411">
            <w:rPr>
              <w:rFonts w:cs="Arial"/>
              <w:b/>
              <w:bCs/>
              <w:lang w:val="en-GB"/>
            </w:rPr>
            <w:t>Article C</w:t>
          </w:r>
          <w:r w:rsidR="00755F6C" w:rsidRPr="00D32411">
            <w:rPr>
              <w:rFonts w:cs="Arial"/>
              <w:b/>
              <w:bCs/>
              <w:lang w:val="en-GB"/>
            </w:rPr>
            <w:t>1</w:t>
          </w:r>
          <w:r w:rsidR="001D79C0">
            <w:rPr>
              <w:rFonts w:cs="Arial"/>
              <w:b/>
              <w:bCs/>
              <w:lang w:val="en-GB"/>
            </w:rPr>
            <w:t>6</w:t>
          </w:r>
          <w:r w:rsidRPr="00D32411">
            <w:rPr>
              <w:rFonts w:cs="Arial"/>
              <w:b/>
              <w:lang w:val="en-GB"/>
            </w:rPr>
            <w:t xml:space="preserve"> – Respect for public groups</w:t>
          </w:r>
          <w:bookmarkEnd w:id="51"/>
          <w:r w:rsidRPr="00D32411">
            <w:rPr>
              <w:rFonts w:cs="Arial"/>
              <w:b/>
              <w:lang w:val="en-GB"/>
            </w:rPr>
            <w:t xml:space="preserve"> and review sites </w:t>
          </w:r>
        </w:p>
        <w:p w14:paraId="5471DEBD" w14:textId="77777777" w:rsidR="00686515" w:rsidRPr="00755F6C" w:rsidRDefault="00686515" w:rsidP="00686515">
          <w:pPr>
            <w:spacing w:after="0" w:line="240" w:lineRule="auto"/>
            <w:rPr>
              <w:rFonts w:cs="Arial"/>
              <w:lang w:val="en-GB"/>
            </w:rPr>
          </w:pPr>
          <w:r w:rsidRPr="00D32411">
            <w:rPr>
              <w:rFonts w:cs="Arial"/>
              <w:lang w:val="en-GB"/>
            </w:rPr>
            <w:t>The terms and conditions of particular digital interactive media should be respected. Marketing communications posted to such public meeting places are appropriate only when the forum or site has implicitly or explicitly indicated its willingness to receive such communications. These should be suitably identified.</w:t>
          </w:r>
        </w:p>
        <w:p w14:paraId="1EF17EA4" w14:textId="77777777" w:rsidR="00483A5B" w:rsidRPr="00755F6C" w:rsidRDefault="00483A5B" w:rsidP="00686515">
          <w:pPr>
            <w:spacing w:after="0" w:line="240" w:lineRule="auto"/>
            <w:rPr>
              <w:rFonts w:cs="Arial"/>
              <w:lang w:val="en-GB"/>
            </w:rPr>
          </w:pPr>
        </w:p>
        <w:p w14:paraId="786309A6" w14:textId="664ADA98" w:rsidR="00483A5B" w:rsidRPr="00D32411" w:rsidRDefault="00FF5D6E" w:rsidP="00D32411">
          <w:pPr>
            <w:spacing w:after="0" w:line="240" w:lineRule="auto"/>
            <w:rPr>
              <w:rFonts w:eastAsia="Times New Roman" w:cs="Arial"/>
              <w:b/>
              <w:bCs/>
              <w:color w:val="000000" w:themeColor="text1"/>
              <w:lang w:val="en-GB" w:eastAsia="fr-FR"/>
            </w:rPr>
          </w:pPr>
          <w:r>
            <w:rPr>
              <w:rFonts w:eastAsia="Times New Roman" w:cs="Arial"/>
              <w:b/>
              <w:bCs/>
              <w:color w:val="000000" w:themeColor="text1"/>
              <w:lang w:val="en-GB" w:eastAsia="fr-FR"/>
            </w:rPr>
            <w:t xml:space="preserve">Article </w:t>
          </w:r>
          <w:r w:rsidR="00483A5B" w:rsidRPr="00D32411">
            <w:rPr>
              <w:rFonts w:eastAsia="Times New Roman" w:cs="Arial"/>
              <w:b/>
              <w:bCs/>
              <w:color w:val="000000" w:themeColor="text1"/>
              <w:lang w:val="en-GB" w:eastAsia="fr-FR"/>
            </w:rPr>
            <w:t>C</w:t>
          </w:r>
          <w:r w:rsidR="00755F6C" w:rsidRPr="00D32411">
            <w:rPr>
              <w:rFonts w:eastAsia="Times New Roman" w:cs="Arial"/>
              <w:b/>
              <w:bCs/>
              <w:color w:val="000000" w:themeColor="text1"/>
              <w:lang w:val="en-GB" w:eastAsia="fr-FR"/>
            </w:rPr>
            <w:t>1</w:t>
          </w:r>
          <w:r w:rsidR="001D79C0">
            <w:rPr>
              <w:rFonts w:eastAsia="Times New Roman" w:cs="Arial"/>
              <w:b/>
              <w:bCs/>
              <w:color w:val="000000" w:themeColor="text1"/>
              <w:lang w:val="en-GB" w:eastAsia="fr-FR"/>
            </w:rPr>
            <w:t>7</w:t>
          </w:r>
          <w:r w:rsidR="00483A5B" w:rsidRPr="00D32411">
            <w:rPr>
              <w:rFonts w:eastAsia="Times New Roman" w:cs="Arial"/>
              <w:b/>
              <w:bCs/>
              <w:color w:val="000000" w:themeColor="text1"/>
              <w:lang w:val="en-GB" w:eastAsia="fr-FR"/>
            </w:rPr>
            <w:t xml:space="preserve"> - Respecting consumer use of digital interactive media</w:t>
          </w:r>
        </w:p>
        <w:p w14:paraId="6F67968B" w14:textId="34E8059F" w:rsidR="00483A5B" w:rsidRPr="00D32411" w:rsidRDefault="00483A5B" w:rsidP="00D32411">
          <w:pPr>
            <w:spacing w:after="0" w:line="240" w:lineRule="auto"/>
            <w:rPr>
              <w:rFonts w:eastAsia="Times New Roman" w:cs="Arial"/>
              <w:color w:val="000000" w:themeColor="text1"/>
              <w:lang w:val="en-GB" w:eastAsia="fr-FR"/>
            </w:rPr>
          </w:pPr>
          <w:r w:rsidRPr="00D32411">
            <w:rPr>
              <w:rFonts w:eastAsia="Times New Roman" w:cs="Arial"/>
              <w:color w:val="000000" w:themeColor="text1"/>
              <w:lang w:val="en-GB" w:eastAsia="fr-FR"/>
            </w:rPr>
            <w:t>Due care should be taken to ensure that digital marketing communications and/or any</w:t>
          </w:r>
          <w:r w:rsidR="00C04A89" w:rsidRPr="00D32411">
            <w:rPr>
              <w:rFonts w:eastAsia="Times New Roman" w:cs="Arial"/>
              <w:color w:val="000000" w:themeColor="text1"/>
              <w:lang w:val="en-GB" w:eastAsia="fr-FR"/>
            </w:rPr>
            <w:t xml:space="preserve"> </w:t>
          </w:r>
          <w:r w:rsidRPr="00D32411">
            <w:rPr>
              <w:rFonts w:eastAsia="Times New Roman" w:cs="Arial"/>
              <w:color w:val="000000" w:themeColor="text1"/>
              <w:lang w:val="en-GB" w:eastAsia="fr-FR"/>
            </w:rPr>
            <w:t>application used to enable consumers to open other marketing or advertising messages, do</w:t>
          </w:r>
        </w:p>
        <w:p w14:paraId="30D9EC94" w14:textId="3258FE92" w:rsidR="00686515" w:rsidRPr="000C1C18" w:rsidRDefault="00483A5B" w:rsidP="00686515">
          <w:pPr>
            <w:spacing w:after="0" w:line="240" w:lineRule="auto"/>
            <w:rPr>
              <w:rFonts w:cs="Arial"/>
              <w:lang w:val="en-GB"/>
            </w:rPr>
          </w:pPr>
          <w:commentRangeStart w:id="52"/>
          <w:r w:rsidRPr="00D32411">
            <w:rPr>
              <w:rFonts w:eastAsia="Times New Roman" w:cs="Arial"/>
              <w:color w:val="000000" w:themeColor="text1"/>
              <w:lang w:val="en-GB" w:eastAsia="fr-FR"/>
            </w:rPr>
            <w:t>not unduly interfere with the consumer’s usage or experience of digital interactive media</w:t>
          </w:r>
          <w:r w:rsidR="00CB2EE2">
            <w:rPr>
              <w:rFonts w:eastAsia="Times New Roman" w:cs="Arial"/>
              <w:color w:val="000000" w:themeColor="text1"/>
              <w:lang w:val="en-GB" w:eastAsia="fr-FR"/>
            </w:rPr>
            <w:t xml:space="preserve"> and </w:t>
          </w:r>
          <w:r w:rsidR="000D054B">
            <w:rPr>
              <w:rFonts w:eastAsia="Times New Roman" w:cs="Arial"/>
              <w:color w:val="000000" w:themeColor="text1"/>
              <w:lang w:val="en-GB" w:eastAsia="fr-FR"/>
            </w:rPr>
            <w:t xml:space="preserve">enable </w:t>
          </w:r>
          <w:r w:rsidR="00CB2EE2">
            <w:rPr>
              <w:rFonts w:eastAsia="Times New Roman" w:cs="Arial"/>
              <w:color w:val="000000" w:themeColor="text1"/>
              <w:lang w:val="en-GB" w:eastAsia="fr-FR"/>
            </w:rPr>
            <w:t xml:space="preserve">consumers to return to </w:t>
          </w:r>
          <w:r w:rsidR="000D054B">
            <w:rPr>
              <w:rFonts w:eastAsia="Times New Roman" w:cs="Arial"/>
              <w:color w:val="000000" w:themeColor="text1"/>
              <w:lang w:val="en-GB" w:eastAsia="fr-FR"/>
            </w:rPr>
            <w:t>the content within a reasonable time</w:t>
          </w:r>
          <w:r w:rsidRPr="00D32411">
            <w:rPr>
              <w:rFonts w:eastAsia="Times New Roman" w:cs="Arial"/>
              <w:color w:val="000000" w:themeColor="text1"/>
              <w:lang w:val="en-GB" w:eastAsia="fr-FR"/>
            </w:rPr>
            <w:t>.</w:t>
          </w:r>
          <w:commentRangeEnd w:id="52"/>
          <w:r w:rsidR="0038544C">
            <w:rPr>
              <w:rStyle w:val="Kommentarsreferens"/>
              <w:rFonts w:asciiTheme="minorHAnsi" w:hAnsiTheme="minorHAnsi"/>
            </w:rPr>
            <w:commentReference w:id="52"/>
          </w:r>
        </w:p>
        <w:p w14:paraId="20C0C5EB" w14:textId="77777777" w:rsidR="00686515" w:rsidRPr="000C1C18" w:rsidRDefault="00686515" w:rsidP="00686515">
          <w:pPr>
            <w:spacing w:after="0" w:line="240" w:lineRule="auto"/>
            <w:ind w:left="426"/>
            <w:rPr>
              <w:rFonts w:cs="Arial"/>
              <w:bCs/>
              <w:iCs/>
              <w:lang w:val="en-GB"/>
            </w:rPr>
          </w:pPr>
        </w:p>
        <w:p w14:paraId="1E757B66" w14:textId="77777777" w:rsidR="00686515" w:rsidRPr="00872CE7" w:rsidRDefault="00686515" w:rsidP="00686515">
          <w:pPr>
            <w:keepNext/>
            <w:spacing w:after="0" w:line="240" w:lineRule="auto"/>
            <w:outlineLvl w:val="2"/>
            <w:rPr>
              <w:rFonts w:cs="Arial"/>
              <w:b/>
              <w:bCs/>
              <w:lang w:val="en-GB"/>
            </w:rPr>
          </w:pPr>
          <w:r w:rsidRPr="00872CE7">
            <w:rPr>
              <w:rFonts w:cs="Arial"/>
              <w:b/>
              <w:bCs/>
              <w:lang w:val="en-GB"/>
            </w:rPr>
            <w:t>SPECIAL PROVISIONS</w:t>
          </w:r>
        </w:p>
        <w:p w14:paraId="1C0BC648" w14:textId="77777777" w:rsidR="00686515" w:rsidRPr="00872CE7" w:rsidRDefault="00686515" w:rsidP="00686515">
          <w:pPr>
            <w:keepNext/>
            <w:spacing w:after="0" w:line="240" w:lineRule="auto"/>
            <w:outlineLvl w:val="2"/>
            <w:rPr>
              <w:rFonts w:cs="Arial"/>
              <w:b/>
              <w:bCs/>
              <w:lang w:val="en-GB"/>
            </w:rPr>
          </w:pPr>
        </w:p>
        <w:p w14:paraId="0AC283EA" w14:textId="0945B60F" w:rsidR="00686515" w:rsidRPr="000F1BAA" w:rsidRDefault="00686515" w:rsidP="00686515">
          <w:pPr>
            <w:keepNext/>
            <w:spacing w:after="0" w:line="240" w:lineRule="auto"/>
            <w:outlineLvl w:val="2"/>
            <w:rPr>
              <w:rFonts w:cs="Arial"/>
              <w:b/>
              <w:bCs/>
            </w:rPr>
          </w:pPr>
          <w:r w:rsidRPr="000F1BAA">
            <w:rPr>
              <w:rFonts w:cs="Arial"/>
              <w:b/>
              <w:bCs/>
            </w:rPr>
            <w:t>Article C1</w:t>
          </w:r>
          <w:r w:rsidR="001D79C0">
            <w:rPr>
              <w:rFonts w:cs="Arial"/>
              <w:b/>
              <w:bCs/>
            </w:rPr>
            <w:t>8</w:t>
          </w:r>
          <w:r w:rsidRPr="000F1BAA">
            <w:rPr>
              <w:rFonts w:cs="Arial"/>
              <w:b/>
              <w:bCs/>
            </w:rPr>
            <w:t xml:space="preserve"> – </w:t>
          </w:r>
          <w:r w:rsidR="007523AB" w:rsidRPr="000F1BAA">
            <w:rPr>
              <w:rFonts w:cs="Arial"/>
              <w:b/>
              <w:bCs/>
            </w:rPr>
            <w:t>PROVISIONS FOR TELEMARKET</w:t>
          </w:r>
          <w:r w:rsidR="007523AB">
            <w:rPr>
              <w:rFonts w:cs="Arial"/>
              <w:b/>
              <w:bCs/>
            </w:rPr>
            <w:t>ING</w:t>
          </w:r>
        </w:p>
        <w:p w14:paraId="634B4D9F" w14:textId="77777777" w:rsidR="00686515" w:rsidRPr="000F1BAA" w:rsidRDefault="00686515" w:rsidP="00686515">
          <w:pPr>
            <w:keepNext/>
            <w:spacing w:after="0" w:line="240" w:lineRule="auto"/>
            <w:outlineLvl w:val="2"/>
            <w:rPr>
              <w:rFonts w:cs="Arial"/>
              <w:b/>
              <w:bCs/>
            </w:rPr>
          </w:pPr>
        </w:p>
        <w:p w14:paraId="5AEDADA5" w14:textId="77777777" w:rsidR="00686515" w:rsidRPr="00872CE7" w:rsidRDefault="00686515" w:rsidP="00686515">
          <w:pPr>
            <w:spacing w:after="0" w:line="240" w:lineRule="auto"/>
            <w:rPr>
              <w:rFonts w:cs="Arial"/>
              <w:bCs/>
            </w:rPr>
          </w:pPr>
          <w:r w:rsidRPr="00872CE7">
            <w:rPr>
              <w:rFonts w:cs="Arial"/>
              <w:b/>
              <w:bCs/>
            </w:rPr>
            <w:t xml:space="preserve">Scope: </w:t>
          </w:r>
          <w:r w:rsidRPr="00872CE7">
            <w:rPr>
              <w:rFonts w:cs="Arial"/>
            </w:rPr>
            <w:t xml:space="preserve">The following provisions apply specifically to </w:t>
          </w:r>
          <w:r>
            <w:rPr>
              <w:rFonts w:cs="Arial"/>
              <w:b/>
              <w:bCs/>
            </w:rPr>
            <w:t>data driven</w:t>
          </w:r>
          <w:r w:rsidRPr="00872CE7">
            <w:rPr>
              <w:rFonts w:cs="Arial"/>
              <w:b/>
              <w:bCs/>
            </w:rPr>
            <w:t xml:space="preserve"> marketing</w:t>
          </w:r>
          <w:r w:rsidRPr="00872CE7">
            <w:rPr>
              <w:rFonts w:cs="Arial"/>
              <w:bCs/>
            </w:rPr>
            <w:t xml:space="preserve"> via telemarketing.</w:t>
          </w:r>
        </w:p>
        <w:p w14:paraId="6B2B6775" w14:textId="77777777" w:rsidR="00686515" w:rsidRPr="00872CE7" w:rsidRDefault="00686515" w:rsidP="00686515">
          <w:pPr>
            <w:spacing w:after="0" w:line="240" w:lineRule="auto"/>
            <w:rPr>
              <w:rFonts w:cs="Arial"/>
              <w:b/>
              <w:bCs/>
            </w:rPr>
          </w:pPr>
        </w:p>
        <w:p w14:paraId="7B2CEF82" w14:textId="77777777" w:rsidR="00686515" w:rsidRPr="00872CE7" w:rsidRDefault="00686515" w:rsidP="00686515">
          <w:pPr>
            <w:spacing w:after="0" w:line="240" w:lineRule="auto"/>
            <w:rPr>
              <w:rFonts w:cs="Arial"/>
              <w:b/>
              <w:lang w:eastAsia="ar-SA"/>
            </w:rPr>
          </w:pPr>
          <w:r w:rsidRPr="00872CE7">
            <w:rPr>
              <w:rFonts w:cs="Arial"/>
              <w:b/>
              <w:bCs/>
            </w:rPr>
            <w:t>Definition of terms specific to Telemarketing provisions</w:t>
          </w:r>
          <w:r w:rsidRPr="00872CE7">
            <w:rPr>
              <w:rFonts w:cs="Arial"/>
              <w:b/>
              <w:lang w:val="en-GB"/>
            </w:rPr>
            <w:t>:</w:t>
          </w:r>
        </w:p>
        <w:p w14:paraId="05ED3FBF" w14:textId="057F7FC5" w:rsidR="00686515" w:rsidRPr="00872CE7" w:rsidRDefault="00686515" w:rsidP="00686515">
          <w:pPr>
            <w:numPr>
              <w:ilvl w:val="0"/>
              <w:numId w:val="7"/>
            </w:numPr>
            <w:tabs>
              <w:tab w:val="clear" w:pos="360"/>
              <w:tab w:val="num" w:pos="426"/>
            </w:tabs>
            <w:spacing w:after="0" w:line="240" w:lineRule="auto"/>
            <w:ind w:left="425" w:hanging="425"/>
            <w:rPr>
              <w:rFonts w:cs="Arial"/>
              <w:lang w:val="en-GB"/>
            </w:rPr>
          </w:pPr>
          <w:r w:rsidRPr="00872CE7">
            <w:rPr>
              <w:rFonts w:cs="Arial"/>
              <w:lang w:val="en-GB"/>
            </w:rPr>
            <w:t>The term “</w:t>
          </w:r>
          <w:r w:rsidRPr="00872CE7">
            <w:rPr>
              <w:rFonts w:cs="Arial"/>
              <w:b/>
              <w:i/>
              <w:lang w:val="en-GB"/>
            </w:rPr>
            <w:t>telemarketer</w:t>
          </w:r>
          <w:r w:rsidRPr="00872CE7">
            <w:rPr>
              <w:rFonts w:cs="Arial"/>
              <w:lang w:val="en-GB"/>
            </w:rPr>
            <w:t xml:space="preserve">” refers to any person, </w:t>
          </w:r>
          <w:r w:rsidR="00A078A7">
            <w:rPr>
              <w:rFonts w:cs="Arial"/>
              <w:lang w:val="en-GB"/>
            </w:rPr>
            <w:t>organization</w:t>
          </w:r>
          <w:r w:rsidR="00A078A7" w:rsidRPr="00872CE7">
            <w:rPr>
              <w:rFonts w:cs="Arial"/>
              <w:lang w:val="en-GB"/>
            </w:rPr>
            <w:t xml:space="preserve"> </w:t>
          </w:r>
          <w:r w:rsidRPr="00872CE7">
            <w:rPr>
              <w:rFonts w:cs="Arial"/>
              <w:lang w:val="en-GB"/>
            </w:rPr>
            <w:t>or company that provides or performs a telemarketing service for or on behalf of the marketer. The term “</w:t>
          </w:r>
          <w:r w:rsidRPr="00872CE7">
            <w:rPr>
              <w:rFonts w:cs="Arial"/>
              <w:b/>
              <w:i/>
              <w:lang w:val="en-GB"/>
            </w:rPr>
            <w:t>telemarketing</w:t>
          </w:r>
          <w:r w:rsidRPr="00872CE7">
            <w:rPr>
              <w:rFonts w:cs="Arial"/>
              <w:b/>
              <w:lang w:val="en-GB"/>
            </w:rPr>
            <w:t>”</w:t>
          </w:r>
          <w:r w:rsidRPr="00872CE7">
            <w:rPr>
              <w:rFonts w:cs="Arial"/>
              <w:lang w:val="en-GB"/>
            </w:rPr>
            <w:t xml:space="preserve"> includes all marketing communications performed/made by voice </w:t>
          </w:r>
          <w:r w:rsidR="00C973BF">
            <w:rPr>
              <w:rFonts w:cs="Arial"/>
              <w:lang w:val="en-GB"/>
            </w:rPr>
            <w:t>(</w:t>
          </w:r>
          <w:r w:rsidR="00570A6C">
            <w:rPr>
              <w:rFonts w:cs="Arial"/>
              <w:lang w:val="en-GB"/>
            </w:rPr>
            <w:t>whether</w:t>
          </w:r>
          <w:r w:rsidR="00C973BF">
            <w:rPr>
              <w:rFonts w:cs="Arial"/>
              <w:lang w:val="en-GB"/>
            </w:rPr>
            <w:t xml:space="preserve"> human or machine generated) </w:t>
          </w:r>
          <w:r w:rsidRPr="00872CE7">
            <w:rPr>
              <w:rFonts w:cs="Arial"/>
              <w:lang w:val="en-GB"/>
            </w:rPr>
            <w:t xml:space="preserve">via a landline, mobile, voice over IP or any other device. </w:t>
          </w:r>
        </w:p>
        <w:p w14:paraId="79B33D0D" w14:textId="77777777" w:rsidR="00686515" w:rsidRPr="00872CE7" w:rsidRDefault="00686515" w:rsidP="00686515">
          <w:pPr>
            <w:numPr>
              <w:ilvl w:val="0"/>
              <w:numId w:val="7"/>
            </w:numPr>
            <w:tabs>
              <w:tab w:val="clear" w:pos="360"/>
              <w:tab w:val="num" w:pos="426"/>
            </w:tabs>
            <w:spacing w:after="0" w:line="240" w:lineRule="auto"/>
            <w:ind w:left="425" w:hanging="425"/>
            <w:rPr>
              <w:rFonts w:cs="Arial"/>
              <w:lang w:val="en-GB"/>
            </w:rPr>
          </w:pPr>
          <w:r w:rsidRPr="00872CE7">
            <w:rPr>
              <w:rFonts w:cs="Arial"/>
              <w:lang w:val="en-GB"/>
            </w:rPr>
            <w:t>The term “</w:t>
          </w:r>
          <w:r w:rsidRPr="00872CE7">
            <w:rPr>
              <w:rFonts w:cs="Arial"/>
              <w:b/>
              <w:i/>
              <w:lang w:val="en-GB"/>
            </w:rPr>
            <w:t>automatic dialling-announcing device</w:t>
          </w:r>
          <w:r w:rsidRPr="00872CE7">
            <w:rPr>
              <w:rFonts w:cs="Arial"/>
              <w:lang w:val="en-GB"/>
            </w:rPr>
            <w:t>” refers to any automatic equipment incorporating the capability of storing or producing telecommunications numbers used in conjunction with other equipment to convey a pre-recorded or synthesized voice message to a telecommunications number.</w:t>
          </w:r>
        </w:p>
        <w:p w14:paraId="6C3A248A" w14:textId="77777777" w:rsidR="00686515" w:rsidRPr="00872CE7" w:rsidRDefault="00686515" w:rsidP="00686515">
          <w:pPr>
            <w:numPr>
              <w:ilvl w:val="0"/>
              <w:numId w:val="7"/>
            </w:numPr>
            <w:tabs>
              <w:tab w:val="clear" w:pos="360"/>
              <w:tab w:val="num" w:pos="426"/>
            </w:tabs>
            <w:spacing w:after="0" w:line="240" w:lineRule="auto"/>
            <w:ind w:left="425" w:hanging="425"/>
            <w:rPr>
              <w:rFonts w:cs="Arial"/>
              <w:lang w:val="en-GB"/>
            </w:rPr>
          </w:pPr>
          <w:r w:rsidRPr="00872CE7">
            <w:rPr>
              <w:rFonts w:cs="Arial"/>
              <w:lang w:val="en-GB"/>
            </w:rPr>
            <w:t>The term “</w:t>
          </w:r>
          <w:r w:rsidRPr="00872CE7">
            <w:rPr>
              <w:rFonts w:cs="Arial"/>
              <w:b/>
              <w:i/>
              <w:lang w:val="en-GB"/>
            </w:rPr>
            <w:t>predictive dialling device</w:t>
          </w:r>
          <w:r w:rsidRPr="00872CE7">
            <w:rPr>
              <w:rFonts w:cs="Arial"/>
              <w:lang w:val="en-GB"/>
            </w:rPr>
            <w:t>” refers to “any software, system, or device that automatically initiates outgoing telecommunications from a pre-determined list of telecommunications numbers”.</w:t>
          </w:r>
        </w:p>
        <w:p w14:paraId="0D98B60D" w14:textId="77777777" w:rsidR="00686515" w:rsidRPr="00872CE7" w:rsidRDefault="00686515" w:rsidP="00686515">
          <w:pPr>
            <w:spacing w:after="0" w:line="240" w:lineRule="auto"/>
            <w:ind w:left="360"/>
            <w:rPr>
              <w:rFonts w:cs="Arial"/>
              <w:lang w:val="en-GB"/>
            </w:rPr>
          </w:pPr>
        </w:p>
        <w:p w14:paraId="368CC433" w14:textId="3E56DA22" w:rsidR="00686515" w:rsidRPr="005E77E4" w:rsidRDefault="00686515" w:rsidP="00686515">
          <w:pPr>
            <w:autoSpaceDE w:val="0"/>
            <w:autoSpaceDN w:val="0"/>
            <w:adjustRightInd w:val="0"/>
            <w:spacing w:after="0" w:line="240" w:lineRule="auto"/>
            <w:rPr>
              <w:rFonts w:cs="Arial"/>
              <w:b/>
              <w:bCs/>
              <w:lang w:val="en-GB" w:eastAsia="sv-SE"/>
            </w:rPr>
          </w:pPr>
          <w:r w:rsidRPr="005E77E4">
            <w:rPr>
              <w:rFonts w:cs="Arial"/>
              <w:b/>
              <w:bCs/>
              <w:lang w:val="en-GB" w:eastAsia="sv-SE"/>
            </w:rPr>
            <w:t>C1</w:t>
          </w:r>
          <w:r w:rsidR="00687B1B">
            <w:rPr>
              <w:rFonts w:cs="Arial"/>
              <w:b/>
              <w:bCs/>
              <w:lang w:val="en-GB" w:eastAsia="sv-SE"/>
            </w:rPr>
            <w:t>8</w:t>
          </w:r>
          <w:r w:rsidRPr="005E77E4">
            <w:rPr>
              <w:rFonts w:cs="Arial"/>
              <w:b/>
              <w:bCs/>
              <w:lang w:val="en-GB" w:eastAsia="sv-SE"/>
            </w:rPr>
            <w:t>.1 – Disclosures</w:t>
          </w:r>
        </w:p>
        <w:p w14:paraId="514FAA33" w14:textId="77777777" w:rsidR="00686515" w:rsidRPr="00872CE7" w:rsidRDefault="00686515" w:rsidP="00686515">
          <w:pPr>
            <w:autoSpaceDE w:val="0"/>
            <w:autoSpaceDN w:val="0"/>
            <w:adjustRightInd w:val="0"/>
            <w:spacing w:after="0" w:line="240" w:lineRule="auto"/>
            <w:rPr>
              <w:rFonts w:cs="Arial"/>
              <w:i/>
              <w:lang w:val="en-GB"/>
            </w:rPr>
          </w:pPr>
          <w:r w:rsidRPr="00872CE7">
            <w:rPr>
              <w:rFonts w:cs="Arial"/>
              <w:i/>
              <w:lang w:val="en-GB"/>
            </w:rPr>
            <w:t>Outbound calls</w:t>
          </w:r>
        </w:p>
        <w:p w14:paraId="78413FEA" w14:textId="65813613" w:rsidR="00686515" w:rsidRDefault="000F1BAA" w:rsidP="00686515">
          <w:pPr>
            <w:numPr>
              <w:ilvl w:val="0"/>
              <w:numId w:val="2"/>
            </w:numPr>
            <w:autoSpaceDE w:val="0"/>
            <w:autoSpaceDN w:val="0"/>
            <w:adjustRightInd w:val="0"/>
            <w:spacing w:after="0" w:line="240" w:lineRule="auto"/>
            <w:rPr>
              <w:rFonts w:cs="Arial"/>
              <w:lang w:val="en-GB"/>
            </w:rPr>
          </w:pPr>
          <w:r>
            <w:rPr>
              <w:rFonts w:cs="Arial"/>
              <w:lang w:val="en-GB"/>
            </w:rPr>
            <w:t>For</w:t>
          </w:r>
          <w:r w:rsidRPr="00872CE7">
            <w:rPr>
              <w:rFonts w:cs="Arial"/>
              <w:lang w:val="en-GB"/>
            </w:rPr>
            <w:t xml:space="preserve"> </w:t>
          </w:r>
          <w:r w:rsidR="00686515" w:rsidRPr="00872CE7">
            <w:rPr>
              <w:rFonts w:cs="Arial"/>
              <w:lang w:val="en-GB"/>
            </w:rPr>
            <w:t>call</w:t>
          </w:r>
          <w:r>
            <w:rPr>
              <w:rFonts w:cs="Arial"/>
              <w:lang w:val="en-GB"/>
            </w:rPr>
            <w:t>s</w:t>
          </w:r>
          <w:r w:rsidR="00686515" w:rsidRPr="00872CE7">
            <w:rPr>
              <w:rFonts w:cs="Arial"/>
              <w:lang w:val="en-GB"/>
            </w:rPr>
            <w:t xml:space="preserve"> </w:t>
          </w:r>
          <w:r>
            <w:rPr>
              <w:rFonts w:cs="Arial"/>
              <w:lang w:val="en-GB"/>
            </w:rPr>
            <w:t>to</w:t>
          </w:r>
          <w:r w:rsidR="00686515" w:rsidRPr="00872CE7">
            <w:rPr>
              <w:rFonts w:cs="Arial"/>
              <w:lang w:val="en-GB"/>
            </w:rPr>
            <w:t xml:space="preserve"> consumer</w:t>
          </w:r>
          <w:r>
            <w:rPr>
              <w:rFonts w:cs="Arial"/>
              <w:lang w:val="en-GB"/>
            </w:rPr>
            <w:t>s</w:t>
          </w:r>
          <w:r w:rsidR="00686515" w:rsidRPr="00872CE7">
            <w:rPr>
              <w:rFonts w:cs="Arial"/>
              <w:lang w:val="en-GB"/>
            </w:rPr>
            <w:t>, telemarketers should</w:t>
          </w:r>
          <w:r>
            <w:rPr>
              <w:rFonts w:cs="Arial"/>
              <w:lang w:val="en-GB"/>
            </w:rPr>
            <w:t xml:space="preserve"> ensure that</w:t>
          </w:r>
          <w:r w:rsidR="00686515" w:rsidRPr="00872CE7">
            <w:rPr>
              <w:rFonts w:cs="Arial"/>
              <w:lang w:val="en-GB"/>
            </w:rPr>
            <w:t xml:space="preserve">: </w:t>
          </w:r>
        </w:p>
        <w:p w14:paraId="7A3DE898" w14:textId="0E59940F" w:rsidR="00686515" w:rsidRPr="001C298B" w:rsidRDefault="00F96322" w:rsidP="00686515">
          <w:pPr>
            <w:numPr>
              <w:ilvl w:val="1"/>
              <w:numId w:val="3"/>
            </w:numPr>
            <w:autoSpaceDE w:val="0"/>
            <w:autoSpaceDN w:val="0"/>
            <w:adjustRightInd w:val="0"/>
            <w:spacing w:after="0" w:line="240" w:lineRule="auto"/>
            <w:rPr>
              <w:rFonts w:cs="Arial"/>
              <w:lang w:val="en-GB"/>
            </w:rPr>
          </w:pPr>
          <w:r>
            <w:rPr>
              <w:rFonts w:cs="Arial"/>
              <w:lang w:val="en-GB"/>
            </w:rPr>
            <w:t>the name of the marketer they represent</w:t>
          </w:r>
          <w:r w:rsidR="00946F18">
            <w:rPr>
              <w:rFonts w:cs="Arial"/>
              <w:lang w:val="en-GB"/>
            </w:rPr>
            <w:t xml:space="preserve"> is promptly stated at the beginning of the call, as well as </w:t>
          </w:r>
          <w:r w:rsidR="00686515" w:rsidRPr="001C298B">
            <w:rPr>
              <w:rFonts w:cs="Arial"/>
              <w:lang w:val="en-GB" w:eastAsia="sv-SE"/>
            </w:rPr>
            <w:t>their own name</w:t>
          </w:r>
          <w:r w:rsidR="00686515">
            <w:rPr>
              <w:rFonts w:cs="Arial"/>
              <w:lang w:val="en-GB" w:eastAsia="sv-SE"/>
            </w:rPr>
            <w:t>.</w:t>
          </w:r>
          <w:r w:rsidR="00686515" w:rsidRPr="001C298B">
            <w:rPr>
              <w:rFonts w:cs="Arial"/>
              <w:lang w:val="en-GB"/>
            </w:rPr>
            <w:t xml:space="preserve"> </w:t>
          </w:r>
        </w:p>
        <w:p w14:paraId="34110156" w14:textId="7DFE8425" w:rsidR="00686515" w:rsidRPr="00872CE7" w:rsidRDefault="00686515" w:rsidP="00686515">
          <w:pPr>
            <w:numPr>
              <w:ilvl w:val="1"/>
              <w:numId w:val="3"/>
            </w:numPr>
            <w:autoSpaceDE w:val="0"/>
            <w:autoSpaceDN w:val="0"/>
            <w:adjustRightInd w:val="0"/>
            <w:spacing w:after="0" w:line="240" w:lineRule="auto"/>
            <w:rPr>
              <w:rFonts w:cs="Arial"/>
              <w:lang w:val="en-GB"/>
            </w:rPr>
          </w:pPr>
          <w:r w:rsidRPr="00872CE7">
            <w:rPr>
              <w:rFonts w:cs="Arial"/>
              <w:lang w:val="en-GB"/>
            </w:rPr>
            <w:t>the</w:t>
          </w:r>
          <w:r>
            <w:rPr>
              <w:rFonts w:cs="Arial"/>
              <w:lang w:val="en-GB"/>
            </w:rPr>
            <w:t xml:space="preserve"> commercial </w:t>
          </w:r>
          <w:r w:rsidRPr="00872CE7">
            <w:rPr>
              <w:rFonts w:cs="Arial"/>
              <w:lang w:val="en-GB"/>
            </w:rPr>
            <w:t>purpose of the call</w:t>
          </w:r>
          <w:r w:rsidR="000F1BAA">
            <w:rPr>
              <w:rFonts w:cs="Arial"/>
              <w:lang w:val="en-GB"/>
            </w:rPr>
            <w:t xml:space="preserve"> is unambiguously stated, and </w:t>
          </w:r>
          <w:r w:rsidRPr="00ED741F">
            <w:rPr>
              <w:rFonts w:cs="Arial"/>
              <w:lang w:val="en-GB"/>
            </w:rPr>
            <w:t>G</w:t>
          </w:r>
          <w:r>
            <w:rPr>
              <w:rFonts w:cs="Arial"/>
              <w:lang w:val="en-GB"/>
            </w:rPr>
            <w:t xml:space="preserve">eneral </w:t>
          </w:r>
          <w:r w:rsidRPr="00ED741F">
            <w:rPr>
              <w:rFonts w:cs="Arial"/>
              <w:lang w:val="en-GB"/>
            </w:rPr>
            <w:t>P</w:t>
          </w:r>
          <w:r>
            <w:rPr>
              <w:rFonts w:cs="Arial"/>
              <w:lang w:val="en-GB"/>
            </w:rPr>
            <w:t>rovisions</w:t>
          </w:r>
          <w:r w:rsidRPr="00ED741F">
            <w:rPr>
              <w:rFonts w:cs="Arial"/>
              <w:lang w:val="en-GB"/>
            </w:rPr>
            <w:t xml:space="preserve"> Article </w:t>
          </w:r>
          <w:r w:rsidRPr="008969CA">
            <w:rPr>
              <w:rFonts w:cs="Arial"/>
              <w:lang w:val="en-GB"/>
            </w:rPr>
            <w:t xml:space="preserve">8 </w:t>
          </w:r>
          <w:r w:rsidR="000F1BAA">
            <w:rPr>
              <w:rFonts w:cs="Arial"/>
              <w:lang w:val="en-GB"/>
            </w:rPr>
            <w:t xml:space="preserve">is respected </w:t>
          </w:r>
          <w:r w:rsidRPr="008969CA">
            <w:rPr>
              <w:rFonts w:cs="Arial"/>
              <w:lang w:val="en-GB"/>
            </w:rPr>
            <w:t>and</w:t>
          </w:r>
          <w:r>
            <w:rPr>
              <w:rFonts w:cs="Arial"/>
              <w:lang w:val="en-GB"/>
            </w:rPr>
            <w:t xml:space="preserve"> </w:t>
          </w:r>
          <w:r w:rsidR="000F1BAA">
            <w:rPr>
              <w:rFonts w:cs="Arial"/>
              <w:lang w:val="en-GB"/>
            </w:rPr>
            <w:t xml:space="preserve">that the call is </w:t>
          </w:r>
          <w:r>
            <w:rPr>
              <w:rFonts w:cs="Arial"/>
              <w:lang w:val="en-GB"/>
            </w:rPr>
            <w:t>not disguise</w:t>
          </w:r>
          <w:r w:rsidR="000F1BAA">
            <w:rPr>
              <w:rFonts w:cs="Arial"/>
              <w:lang w:val="en-GB"/>
            </w:rPr>
            <w:t>d</w:t>
          </w:r>
          <w:r>
            <w:rPr>
              <w:rFonts w:cs="Arial"/>
              <w:lang w:val="en-GB"/>
            </w:rPr>
            <w:t xml:space="preserve"> as, for example, market research or </w:t>
          </w:r>
          <w:r w:rsidR="000F1BAA">
            <w:rPr>
              <w:rFonts w:cs="Arial"/>
              <w:lang w:val="en-GB"/>
            </w:rPr>
            <w:t xml:space="preserve">a </w:t>
          </w:r>
          <w:r>
            <w:rPr>
              <w:rFonts w:cs="Arial"/>
              <w:lang w:val="en-GB"/>
            </w:rPr>
            <w:t>consumer survey.</w:t>
          </w:r>
        </w:p>
        <w:p w14:paraId="0B6D0C4C" w14:textId="28207FDF" w:rsidR="00686515" w:rsidRDefault="000F1BAA" w:rsidP="00686515">
          <w:pPr>
            <w:numPr>
              <w:ilvl w:val="1"/>
              <w:numId w:val="3"/>
            </w:numPr>
            <w:autoSpaceDE w:val="0"/>
            <w:autoSpaceDN w:val="0"/>
            <w:adjustRightInd w:val="0"/>
            <w:spacing w:after="0" w:line="240" w:lineRule="auto"/>
            <w:rPr>
              <w:rFonts w:cs="Arial"/>
              <w:lang w:val="en-GB" w:eastAsia="sv-SE"/>
            </w:rPr>
          </w:pPr>
          <w:r>
            <w:rPr>
              <w:rFonts w:cs="Arial"/>
              <w:lang w:val="en-GB"/>
            </w:rPr>
            <w:t xml:space="preserve">the call is </w:t>
          </w:r>
          <w:r w:rsidR="00686515" w:rsidRPr="00872CE7">
            <w:rPr>
              <w:rFonts w:cs="Arial"/>
              <w:lang w:val="en-GB"/>
            </w:rPr>
            <w:t>politely terminate</w:t>
          </w:r>
          <w:r>
            <w:rPr>
              <w:rFonts w:cs="Arial"/>
              <w:lang w:val="en-GB"/>
            </w:rPr>
            <w:t>d</w:t>
          </w:r>
          <w:r w:rsidR="00686515" w:rsidRPr="00872CE7">
            <w:rPr>
              <w:rFonts w:cs="Arial"/>
              <w:lang w:val="en-GB"/>
            </w:rPr>
            <w:t xml:space="preserve"> when it becomes apparent that the recipient is not competent to complete the call, or does not wish to take the call, or is a child (unless the telemarketer receives permission from an appropriate adult to proceed with the call</w:t>
          </w:r>
          <w:r w:rsidR="00686515" w:rsidRPr="00872CE7">
            <w:rPr>
              <w:rFonts w:cs="Arial"/>
              <w:lang w:val="en-GB" w:eastAsia="sv-SE"/>
            </w:rPr>
            <w:t>)</w:t>
          </w:r>
        </w:p>
        <w:p w14:paraId="3B7B82CA" w14:textId="77777777" w:rsidR="000F1BAA" w:rsidRDefault="000F1BAA" w:rsidP="000F1BAA">
          <w:pPr>
            <w:autoSpaceDE w:val="0"/>
            <w:autoSpaceDN w:val="0"/>
            <w:adjustRightInd w:val="0"/>
            <w:spacing w:after="0" w:line="240" w:lineRule="auto"/>
            <w:rPr>
              <w:rFonts w:cs="Arial"/>
              <w:lang w:val="en-GB" w:eastAsia="sv-SE"/>
            </w:rPr>
          </w:pPr>
        </w:p>
        <w:p w14:paraId="34879373" w14:textId="67BFF8B7" w:rsidR="0092199A" w:rsidRPr="00872CE7" w:rsidRDefault="000F1BAA" w:rsidP="000F1BAA">
          <w:pPr>
            <w:autoSpaceDE w:val="0"/>
            <w:autoSpaceDN w:val="0"/>
            <w:adjustRightInd w:val="0"/>
            <w:spacing w:after="0" w:line="240" w:lineRule="auto"/>
            <w:rPr>
              <w:rFonts w:cs="Arial"/>
              <w:lang w:val="en-GB" w:eastAsia="sv-SE"/>
            </w:rPr>
          </w:pPr>
          <w:commentRangeStart w:id="53"/>
          <w:r>
            <w:rPr>
              <w:rFonts w:cs="Arial"/>
              <w:lang w:val="en-GB" w:eastAsia="sv-SE"/>
            </w:rPr>
            <w:t xml:space="preserve">Telemarketers should </w:t>
          </w:r>
          <w:r w:rsidR="0092199A">
            <w:rPr>
              <w:rFonts w:cs="Arial"/>
              <w:lang w:val="en-GB" w:eastAsia="sv-SE"/>
            </w:rPr>
            <w:t>consider employing industry tools that enable consumers to express their wish not to be contacted</w:t>
          </w:r>
          <w:r w:rsidR="00A23FCC">
            <w:rPr>
              <w:rFonts w:cs="Arial"/>
              <w:lang w:val="en-GB" w:eastAsia="sv-SE"/>
            </w:rPr>
            <w:t xml:space="preserve"> in the future. </w:t>
          </w:r>
          <w:commentRangeEnd w:id="53"/>
          <w:r w:rsidR="00544866">
            <w:rPr>
              <w:rStyle w:val="Kommentarsreferens"/>
              <w:rFonts w:asciiTheme="minorHAnsi" w:hAnsiTheme="minorHAnsi"/>
            </w:rPr>
            <w:commentReference w:id="53"/>
          </w:r>
        </w:p>
        <w:p w14:paraId="717D8118" w14:textId="77777777" w:rsidR="00686515" w:rsidRPr="00872CE7" w:rsidRDefault="00686515" w:rsidP="00686515">
          <w:pPr>
            <w:autoSpaceDE w:val="0"/>
            <w:autoSpaceDN w:val="0"/>
            <w:adjustRightInd w:val="0"/>
            <w:spacing w:after="0" w:line="240" w:lineRule="auto"/>
            <w:ind w:left="1440"/>
            <w:rPr>
              <w:rFonts w:cs="Arial"/>
              <w:lang w:val="en-GB"/>
            </w:rPr>
          </w:pPr>
        </w:p>
        <w:p w14:paraId="76CE6C7A" w14:textId="77777777" w:rsidR="00686515" w:rsidRPr="00B84E88" w:rsidRDefault="00686515" w:rsidP="00686515">
          <w:pPr>
            <w:numPr>
              <w:ilvl w:val="0"/>
              <w:numId w:val="2"/>
            </w:numPr>
            <w:autoSpaceDE w:val="0"/>
            <w:autoSpaceDN w:val="0"/>
            <w:adjustRightInd w:val="0"/>
            <w:spacing w:after="0" w:line="240" w:lineRule="auto"/>
            <w:rPr>
              <w:rFonts w:cs="Arial"/>
              <w:lang w:val="en-GB"/>
            </w:rPr>
          </w:pPr>
          <w:r>
            <w:rPr>
              <w:rFonts w:cs="Arial"/>
              <w:lang w:val="en-GB"/>
            </w:rPr>
            <w:t xml:space="preserve">Telemarketers should not test call lines by calling a number and, for example, making no response, having a machine generated voice or sound immediately terminating the call or putting the consumer immediately on hold </w:t>
          </w:r>
          <w:r w:rsidRPr="00B84E88">
            <w:rPr>
              <w:rFonts w:cs="Arial"/>
              <w:lang w:val="en-GB"/>
            </w:rPr>
            <w:t>(see C.21.6)</w:t>
          </w:r>
        </w:p>
        <w:p w14:paraId="682480C6" w14:textId="77777777" w:rsidR="00686515" w:rsidRPr="00872CE7" w:rsidRDefault="00686515" w:rsidP="00686515">
          <w:pPr>
            <w:autoSpaceDE w:val="0"/>
            <w:autoSpaceDN w:val="0"/>
            <w:adjustRightInd w:val="0"/>
            <w:spacing w:after="0" w:line="240" w:lineRule="auto"/>
            <w:ind w:left="720"/>
            <w:rPr>
              <w:rFonts w:cs="Arial"/>
              <w:lang w:val="en-GB"/>
            </w:rPr>
          </w:pPr>
        </w:p>
        <w:p w14:paraId="5B6D20E4" w14:textId="6435F644" w:rsidR="00686515" w:rsidRPr="00872CE7" w:rsidRDefault="00686515" w:rsidP="00686515">
          <w:pPr>
            <w:numPr>
              <w:ilvl w:val="0"/>
              <w:numId w:val="2"/>
            </w:numPr>
            <w:autoSpaceDE w:val="0"/>
            <w:autoSpaceDN w:val="0"/>
            <w:adjustRightInd w:val="0"/>
            <w:spacing w:after="0" w:line="240" w:lineRule="auto"/>
            <w:rPr>
              <w:rFonts w:cs="Arial"/>
              <w:lang w:val="en-GB"/>
            </w:rPr>
          </w:pPr>
          <w:r w:rsidRPr="00872CE7">
            <w:rPr>
              <w:rFonts w:cs="Arial"/>
              <w:lang w:val="en-GB"/>
            </w:rPr>
            <w:t>When a telemarketer calls a consumer</w:t>
          </w:r>
          <w:r w:rsidR="00F745B2">
            <w:rPr>
              <w:rFonts w:cs="Arial"/>
              <w:lang w:val="en-GB"/>
            </w:rPr>
            <w:t xml:space="preserve"> the telemarketer should ensure</w:t>
          </w:r>
          <w:r w:rsidR="008E1045">
            <w:rPr>
              <w:rFonts w:cs="Arial"/>
              <w:lang w:val="en-GB"/>
            </w:rPr>
            <w:t xml:space="preserve"> the</w:t>
          </w:r>
          <w:r w:rsidR="001C036F">
            <w:rPr>
              <w:rFonts w:cs="Arial"/>
              <w:lang w:val="en-GB"/>
            </w:rPr>
            <w:t>ir</w:t>
          </w:r>
          <w:r w:rsidR="008E1045">
            <w:rPr>
              <w:rFonts w:cs="Arial"/>
              <w:lang w:val="en-GB"/>
            </w:rPr>
            <w:t xml:space="preserve"> number displays on the </w:t>
          </w:r>
          <w:r w:rsidR="001C036F">
            <w:rPr>
              <w:rFonts w:cs="Arial"/>
              <w:lang w:val="en-GB"/>
            </w:rPr>
            <w:t xml:space="preserve">recipient’s </w:t>
          </w:r>
          <w:r w:rsidR="008E1045">
            <w:rPr>
              <w:rFonts w:cs="Arial"/>
              <w:lang w:val="en-GB"/>
            </w:rPr>
            <w:t>phone or other device</w:t>
          </w:r>
          <w:r w:rsidR="001C036F">
            <w:rPr>
              <w:rFonts w:cs="Arial"/>
              <w:lang w:val="en-GB"/>
            </w:rPr>
            <w:t xml:space="preserve"> if technically possible</w:t>
          </w:r>
          <w:r w:rsidRPr="00872CE7">
            <w:rPr>
              <w:rFonts w:cs="Arial"/>
              <w:lang w:val="en-GB"/>
            </w:rPr>
            <w:t>.</w:t>
          </w:r>
        </w:p>
        <w:p w14:paraId="0493B96D" w14:textId="77777777" w:rsidR="00686515" w:rsidRPr="00872CE7" w:rsidRDefault="00686515" w:rsidP="00686515">
          <w:pPr>
            <w:autoSpaceDE w:val="0"/>
            <w:autoSpaceDN w:val="0"/>
            <w:adjustRightInd w:val="0"/>
            <w:spacing w:after="0" w:line="240" w:lineRule="auto"/>
            <w:rPr>
              <w:rFonts w:cs="Arial"/>
              <w:i/>
              <w:lang w:val="en-GB" w:eastAsia="sv-SE"/>
            </w:rPr>
          </w:pPr>
        </w:p>
        <w:p w14:paraId="323D41F9" w14:textId="77777777" w:rsidR="00686515" w:rsidRPr="00872CE7" w:rsidRDefault="00686515" w:rsidP="00686515">
          <w:pPr>
            <w:keepNext/>
            <w:keepLines/>
            <w:autoSpaceDE w:val="0"/>
            <w:autoSpaceDN w:val="0"/>
            <w:adjustRightInd w:val="0"/>
            <w:spacing w:after="0" w:line="240" w:lineRule="auto"/>
            <w:rPr>
              <w:rFonts w:cs="Arial"/>
              <w:i/>
              <w:lang w:val="en-GB"/>
            </w:rPr>
          </w:pPr>
          <w:r w:rsidRPr="00872CE7">
            <w:rPr>
              <w:rFonts w:cs="Arial"/>
              <w:i/>
              <w:lang w:val="en-GB"/>
            </w:rPr>
            <w:t>All calls</w:t>
          </w:r>
        </w:p>
        <w:p w14:paraId="7318A9D9" w14:textId="22270562" w:rsidR="00686515" w:rsidRPr="00872CE7" w:rsidRDefault="00686515" w:rsidP="00686515">
          <w:pPr>
            <w:keepNext/>
            <w:keepLines/>
            <w:numPr>
              <w:ilvl w:val="0"/>
              <w:numId w:val="2"/>
            </w:numPr>
            <w:autoSpaceDE w:val="0"/>
            <w:autoSpaceDN w:val="0"/>
            <w:adjustRightInd w:val="0"/>
            <w:spacing w:after="0" w:line="240" w:lineRule="auto"/>
            <w:rPr>
              <w:rFonts w:cs="Arial"/>
              <w:lang w:val="en-GB"/>
            </w:rPr>
          </w:pPr>
          <w:r w:rsidRPr="00872CE7">
            <w:rPr>
              <w:rFonts w:cs="Arial"/>
              <w:lang w:val="en-GB"/>
            </w:rPr>
            <w:t>Before closing the call, the telemarketer should ensure that the consumer is informed and aware of the nature of any agreement reached, and of any steps that will be taken following the call.</w:t>
          </w:r>
        </w:p>
        <w:p w14:paraId="1438D31C" w14:textId="77777777" w:rsidR="00686515" w:rsidRPr="00872CE7" w:rsidRDefault="00686515" w:rsidP="00686515">
          <w:pPr>
            <w:autoSpaceDE w:val="0"/>
            <w:autoSpaceDN w:val="0"/>
            <w:adjustRightInd w:val="0"/>
            <w:spacing w:after="0" w:line="240" w:lineRule="auto"/>
            <w:rPr>
              <w:rFonts w:cs="Arial"/>
              <w:lang w:val="en-GB"/>
            </w:rPr>
          </w:pPr>
        </w:p>
        <w:p w14:paraId="63079497"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Where a sale agreement is claimed to have been concluded, the consumer should be fully aware of the essential points of the contract. These include, as a minimum:</w:t>
          </w:r>
        </w:p>
        <w:p w14:paraId="34DC4045" w14:textId="77777777" w:rsidR="00686515" w:rsidRPr="00872CE7" w:rsidRDefault="00686515" w:rsidP="00686515">
          <w:pPr>
            <w:keepNext/>
            <w:keepLines/>
            <w:numPr>
              <w:ilvl w:val="0"/>
              <w:numId w:val="4"/>
            </w:numPr>
            <w:autoSpaceDE w:val="0"/>
            <w:autoSpaceDN w:val="0"/>
            <w:adjustRightInd w:val="0"/>
            <w:spacing w:after="0" w:line="240" w:lineRule="auto"/>
            <w:ind w:left="425" w:hanging="425"/>
            <w:rPr>
              <w:rFonts w:cs="Arial"/>
              <w:lang w:val="en-GB"/>
            </w:rPr>
          </w:pPr>
          <w:r w:rsidRPr="00872CE7">
            <w:rPr>
              <w:rFonts w:cs="Arial"/>
              <w:lang w:val="en-GB"/>
            </w:rPr>
            <w:lastRenderedPageBreak/>
            <w:t>the main characteristics of the product</w:t>
          </w:r>
        </w:p>
        <w:p w14:paraId="009A61A0" w14:textId="77777777" w:rsidR="00686515" w:rsidRPr="00872CE7" w:rsidRDefault="00686515" w:rsidP="00686515">
          <w:pPr>
            <w:keepNext/>
            <w:keepLines/>
            <w:numPr>
              <w:ilvl w:val="0"/>
              <w:numId w:val="4"/>
            </w:numPr>
            <w:autoSpaceDE w:val="0"/>
            <w:autoSpaceDN w:val="0"/>
            <w:adjustRightInd w:val="0"/>
            <w:spacing w:after="0" w:line="240" w:lineRule="auto"/>
            <w:ind w:left="425" w:hanging="425"/>
            <w:rPr>
              <w:rFonts w:cs="Arial"/>
              <w:lang w:val="en-GB"/>
            </w:rPr>
          </w:pPr>
          <w:r w:rsidRPr="00872CE7">
            <w:rPr>
              <w:rFonts w:cs="Arial"/>
              <w:lang w:val="en-GB"/>
            </w:rPr>
            <w:t xml:space="preserve">where products are to be supplied permanently or for an </w:t>
          </w:r>
          <w:r w:rsidRPr="00872CE7">
            <w:rPr>
              <w:rFonts w:cs="Arial"/>
              <w:lang w:val="en-GB" w:eastAsia="sv-SE"/>
            </w:rPr>
            <w:t>on-going</w:t>
          </w:r>
          <w:r w:rsidRPr="00872CE7">
            <w:rPr>
              <w:rFonts w:cs="Arial"/>
              <w:lang w:val="en-GB"/>
            </w:rPr>
            <w:t xml:space="preserve"> period, the minimum duration of the contract</w:t>
          </w:r>
        </w:p>
        <w:p w14:paraId="3D9FE056" w14:textId="77777777" w:rsidR="00686515" w:rsidRPr="00872CE7" w:rsidRDefault="00686515" w:rsidP="00686515">
          <w:pPr>
            <w:numPr>
              <w:ilvl w:val="0"/>
              <w:numId w:val="4"/>
            </w:numPr>
            <w:autoSpaceDE w:val="0"/>
            <w:autoSpaceDN w:val="0"/>
            <w:adjustRightInd w:val="0"/>
            <w:spacing w:after="0" w:line="240" w:lineRule="auto"/>
            <w:ind w:left="426" w:hanging="426"/>
            <w:rPr>
              <w:rFonts w:cs="Arial"/>
              <w:lang w:val="en-GB"/>
            </w:rPr>
          </w:pPr>
          <w:r w:rsidRPr="00872CE7">
            <w:rPr>
              <w:rFonts w:cs="Arial"/>
              <w:lang w:val="en-GB"/>
            </w:rPr>
            <w:t>the price of the product, including any additional costs (e.g. delivery and/or handling charges and any tax which the consumer may have to pay</w:t>
          </w:r>
          <w:r w:rsidRPr="00872CE7">
            <w:rPr>
              <w:rFonts w:cs="Arial"/>
              <w:lang w:val="en-GB" w:eastAsia="sv-SE"/>
            </w:rPr>
            <w:t>)</w:t>
          </w:r>
        </w:p>
        <w:p w14:paraId="396E1956" w14:textId="77777777" w:rsidR="00686515" w:rsidRPr="00872CE7" w:rsidRDefault="00686515" w:rsidP="00686515">
          <w:pPr>
            <w:numPr>
              <w:ilvl w:val="0"/>
              <w:numId w:val="4"/>
            </w:numPr>
            <w:autoSpaceDE w:val="0"/>
            <w:autoSpaceDN w:val="0"/>
            <w:adjustRightInd w:val="0"/>
            <w:spacing w:after="0" w:line="240" w:lineRule="auto"/>
            <w:ind w:left="426" w:hanging="426"/>
            <w:rPr>
              <w:rFonts w:cs="Arial"/>
              <w:lang w:val="en-GB"/>
            </w:rPr>
          </w:pPr>
          <w:r w:rsidRPr="00872CE7">
            <w:rPr>
              <w:rFonts w:cs="Arial"/>
              <w:lang w:val="en-GB"/>
            </w:rPr>
            <w:t>the arrangements for payment, delivery or performance</w:t>
          </w:r>
        </w:p>
        <w:p w14:paraId="4FCED23B" w14:textId="77777777" w:rsidR="00686515" w:rsidRPr="00872CE7" w:rsidRDefault="00686515" w:rsidP="00686515">
          <w:pPr>
            <w:numPr>
              <w:ilvl w:val="0"/>
              <w:numId w:val="4"/>
            </w:numPr>
            <w:autoSpaceDE w:val="0"/>
            <w:autoSpaceDN w:val="0"/>
            <w:adjustRightInd w:val="0"/>
            <w:spacing w:after="0" w:line="240" w:lineRule="auto"/>
            <w:ind w:left="426" w:hanging="426"/>
            <w:rPr>
              <w:rFonts w:cs="Arial"/>
              <w:lang w:val="en-GB"/>
            </w:rPr>
          </w:pPr>
          <w:r w:rsidRPr="00872CE7">
            <w:rPr>
              <w:rFonts w:cs="Arial"/>
              <w:lang w:val="en-GB"/>
            </w:rPr>
            <w:t>any right of withdrawal to which the consumer is entitled</w:t>
          </w:r>
        </w:p>
        <w:p w14:paraId="4C64010B" w14:textId="77777777" w:rsidR="00686515" w:rsidRPr="00872CE7" w:rsidRDefault="00686515" w:rsidP="00686515">
          <w:pPr>
            <w:autoSpaceDE w:val="0"/>
            <w:autoSpaceDN w:val="0"/>
            <w:adjustRightInd w:val="0"/>
            <w:spacing w:after="0" w:line="240" w:lineRule="auto"/>
            <w:rPr>
              <w:rFonts w:cs="Arial"/>
              <w:lang w:val="en-GB"/>
            </w:rPr>
          </w:pPr>
        </w:p>
        <w:p w14:paraId="3388D425"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 xml:space="preserve">Where the call leads, not to a sale, but to further contact by a marketer, the telemarketer should inform the consumer that there will be a subsequent contact. If data supplied by the consumer are to be used for any non-obvious purpose, i.e. a purpose which has not already been disclosed, the telemarketer should explain this purpose to the consumer in accordance with the General Provisions on </w:t>
          </w:r>
          <w:r w:rsidRPr="00B84E88">
            <w:rPr>
              <w:rFonts w:cs="Arial"/>
              <w:lang w:val="en-GB"/>
            </w:rPr>
            <w:t>data protection (article 19).</w:t>
          </w:r>
        </w:p>
        <w:p w14:paraId="233F5E6B" w14:textId="135DBDCD" w:rsidR="00686515" w:rsidRPr="00872CE7" w:rsidRDefault="00686515" w:rsidP="00686515">
          <w:pPr>
            <w:autoSpaceDE w:val="0"/>
            <w:autoSpaceDN w:val="0"/>
            <w:adjustRightInd w:val="0"/>
            <w:spacing w:after="0" w:line="240" w:lineRule="auto"/>
            <w:rPr>
              <w:rFonts w:cs="Arial"/>
              <w:lang w:val="en-GB"/>
            </w:rPr>
          </w:pPr>
        </w:p>
        <w:p w14:paraId="5115F394" w14:textId="2F69E2AC" w:rsidR="00686515" w:rsidRPr="00AB24D5"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C1</w:t>
          </w:r>
          <w:r w:rsidR="00687B1B">
            <w:rPr>
              <w:rFonts w:cs="Arial"/>
              <w:b/>
              <w:bCs/>
              <w:iCs/>
              <w:lang w:val="en-GB"/>
            </w:rPr>
            <w:t>8</w:t>
          </w:r>
          <w:r w:rsidRPr="00AB24D5">
            <w:rPr>
              <w:rFonts w:cs="Arial"/>
              <w:b/>
              <w:bCs/>
              <w:iCs/>
              <w:lang w:val="en-GB"/>
            </w:rPr>
            <w:t>.2 – Reasonable hours</w:t>
          </w:r>
        </w:p>
        <w:p w14:paraId="522E6442" w14:textId="77777777" w:rsidR="00686515" w:rsidRPr="00872CE7" w:rsidRDefault="00686515" w:rsidP="00686515">
          <w:pPr>
            <w:autoSpaceDE w:val="0"/>
            <w:autoSpaceDN w:val="0"/>
            <w:adjustRightInd w:val="0"/>
            <w:spacing w:after="0" w:line="240" w:lineRule="auto"/>
            <w:rPr>
              <w:rFonts w:cs="Arial"/>
              <w:sz w:val="20"/>
              <w:lang w:val="en-GB"/>
            </w:rPr>
          </w:pPr>
          <w:r w:rsidRPr="00872CE7">
            <w:rPr>
              <w:rFonts w:cs="Arial"/>
              <w:lang w:val="en-GB"/>
            </w:rPr>
            <w:t>Unless the recipient has expressly requested otherwise, outbound calls should be made only during hours which are generally regarded as reasonable for the recipient</w:t>
          </w:r>
          <w:r w:rsidRPr="00872CE7">
            <w:rPr>
              <w:rFonts w:cs="Arial"/>
              <w:sz w:val="20"/>
              <w:lang w:val="en-GB"/>
            </w:rPr>
            <w:t>.</w:t>
          </w:r>
        </w:p>
        <w:p w14:paraId="58C91C9B" w14:textId="77777777" w:rsidR="00686515" w:rsidRPr="00872CE7" w:rsidRDefault="00686515" w:rsidP="00686515">
          <w:pPr>
            <w:autoSpaceDE w:val="0"/>
            <w:autoSpaceDN w:val="0"/>
            <w:adjustRightInd w:val="0"/>
            <w:spacing w:after="0" w:line="240" w:lineRule="auto"/>
            <w:rPr>
              <w:rFonts w:cs="Arial"/>
              <w:lang w:val="en-GB"/>
            </w:rPr>
          </w:pPr>
        </w:p>
        <w:p w14:paraId="365B3DFA" w14:textId="50F5CD55" w:rsidR="00686515" w:rsidRPr="005E77E4" w:rsidRDefault="00686515" w:rsidP="00686515">
          <w:pPr>
            <w:keepNext/>
            <w:keepLines/>
            <w:autoSpaceDE w:val="0"/>
            <w:autoSpaceDN w:val="0"/>
            <w:adjustRightInd w:val="0"/>
            <w:spacing w:after="0" w:line="240" w:lineRule="auto"/>
            <w:rPr>
              <w:rFonts w:cs="Arial"/>
              <w:b/>
              <w:bCs/>
              <w:iCs/>
              <w:lang w:val="en-GB"/>
            </w:rPr>
          </w:pPr>
          <w:r w:rsidRPr="005E77E4">
            <w:rPr>
              <w:rFonts w:cs="Arial"/>
              <w:b/>
              <w:bCs/>
              <w:iCs/>
              <w:lang w:val="en-GB"/>
            </w:rPr>
            <w:t>C1</w:t>
          </w:r>
          <w:r w:rsidR="00687B1B">
            <w:rPr>
              <w:rFonts w:cs="Arial"/>
              <w:b/>
              <w:bCs/>
              <w:iCs/>
              <w:lang w:val="en-GB"/>
            </w:rPr>
            <w:t>8</w:t>
          </w:r>
          <w:r w:rsidRPr="005E77E4">
            <w:rPr>
              <w:rFonts w:cs="Arial"/>
              <w:b/>
              <w:bCs/>
              <w:iCs/>
              <w:lang w:val="en-GB"/>
            </w:rPr>
            <w:t>.3 – Right to written confirmation</w:t>
          </w:r>
        </w:p>
        <w:p w14:paraId="6565673A" w14:textId="77777777" w:rsidR="00686515" w:rsidRPr="00872CE7" w:rsidRDefault="00686515" w:rsidP="00686515">
          <w:pPr>
            <w:keepNext/>
            <w:keepLines/>
            <w:autoSpaceDE w:val="0"/>
            <w:autoSpaceDN w:val="0"/>
            <w:adjustRightInd w:val="0"/>
            <w:spacing w:after="0" w:line="240" w:lineRule="auto"/>
            <w:rPr>
              <w:rFonts w:cs="Arial"/>
              <w:lang w:val="en-GB"/>
            </w:rPr>
          </w:pPr>
          <w:r w:rsidRPr="00872CE7">
            <w:rPr>
              <w:rFonts w:cs="Arial"/>
              <w:lang w:val="en-GB"/>
            </w:rPr>
            <w:t xml:space="preserve">Where a call results in an order, the consumer has the right to receive confirmation, in writing or </w:t>
          </w:r>
          <w:r w:rsidRPr="00872CE7">
            <w:rPr>
              <w:rFonts w:cs="Arial"/>
              <w:lang w:val="en-GB" w:eastAsia="sv-SE"/>
            </w:rPr>
            <w:t xml:space="preserve">other </w:t>
          </w:r>
          <w:r w:rsidRPr="00872CE7">
            <w:rPr>
              <w:rFonts w:cs="Arial"/>
              <w:lang w:val="en-GB"/>
            </w:rPr>
            <w:t xml:space="preserve">durable format, of the detailed terms of the contract, in due time and at the latest at the time of delivery of the goods or at the commencement of the delivery of the services. Confirmation should include all the information specified in article </w:t>
          </w:r>
          <w:r w:rsidRPr="00872CE7">
            <w:rPr>
              <w:rFonts w:cs="Arial"/>
              <w:lang w:val="en-GB" w:eastAsia="sv-SE"/>
            </w:rPr>
            <w:t>C12</w:t>
          </w:r>
          <w:r w:rsidRPr="00872CE7">
            <w:rPr>
              <w:rFonts w:cs="Arial"/>
              <w:lang w:val="en-GB"/>
            </w:rPr>
            <w:t xml:space="preserve"> (Right of withdrawal) and article </w:t>
          </w:r>
          <w:r w:rsidRPr="00872CE7">
            <w:rPr>
              <w:rFonts w:cs="Arial"/>
              <w:lang w:val="en-GB" w:eastAsia="sv-SE"/>
            </w:rPr>
            <w:t>C2</w:t>
          </w:r>
          <w:r w:rsidRPr="00872CE7">
            <w:rPr>
              <w:rFonts w:cs="Arial"/>
              <w:lang w:val="en-GB"/>
            </w:rPr>
            <w:t xml:space="preserve"> (Identity of the </w:t>
          </w:r>
          <w:r w:rsidRPr="00872CE7">
            <w:rPr>
              <w:rFonts w:cs="Arial"/>
              <w:lang w:val="en-GB" w:eastAsia="sv-SE"/>
            </w:rPr>
            <w:t>marketer</w:t>
          </w:r>
          <w:r w:rsidRPr="00872CE7">
            <w:rPr>
              <w:rFonts w:cs="Arial"/>
              <w:lang w:val="en-GB"/>
            </w:rPr>
            <w:t>) and, where appropriate, any other information specified in this chapter.</w:t>
          </w:r>
        </w:p>
        <w:p w14:paraId="7E35F9E1" w14:textId="77777777" w:rsidR="00686515" w:rsidRPr="00872CE7" w:rsidRDefault="00686515" w:rsidP="00686515">
          <w:pPr>
            <w:keepNext/>
            <w:keepLines/>
            <w:autoSpaceDE w:val="0"/>
            <w:autoSpaceDN w:val="0"/>
            <w:adjustRightInd w:val="0"/>
            <w:spacing w:after="0" w:line="240" w:lineRule="auto"/>
            <w:rPr>
              <w:rFonts w:cs="Arial"/>
              <w:lang w:val="en-GB"/>
            </w:rPr>
          </w:pPr>
        </w:p>
        <w:p w14:paraId="77C01676" w14:textId="00D3205B" w:rsidR="00686515" w:rsidRPr="005E77E4"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w:t>
          </w:r>
          <w:r w:rsidR="00687B1B">
            <w:rPr>
              <w:rFonts w:cs="Arial"/>
              <w:b/>
              <w:bCs/>
              <w:iCs/>
              <w:lang w:val="en-GB" w:eastAsia="sv-SE"/>
            </w:rPr>
            <w:t>8</w:t>
          </w:r>
          <w:r w:rsidR="00755F6C">
            <w:rPr>
              <w:rFonts w:cs="Arial"/>
              <w:b/>
              <w:bCs/>
              <w:iCs/>
              <w:lang w:val="en-GB" w:eastAsia="sv-SE"/>
            </w:rPr>
            <w:t>7</w:t>
          </w:r>
          <w:r w:rsidRPr="005E77E4">
            <w:rPr>
              <w:rFonts w:cs="Arial"/>
              <w:b/>
              <w:bCs/>
              <w:iCs/>
              <w:lang w:val="en-GB"/>
            </w:rPr>
            <w:t xml:space="preserve">.4 – Monitoring of conversations </w:t>
          </w:r>
        </w:p>
        <w:p w14:paraId="1F2A9219"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Monitoring, including recording, of conversations made for telemarketing purposes should be conducted only with appropriate safeguards, in order to verify the content of the call, to confirm a commercial transaction, for training purposes and for quality control. Telemarketers should be made aware when monitoring is taking place and consumers should be informed, as early in the call as is practicable, of the possibility of monitoring.</w:t>
          </w:r>
        </w:p>
        <w:p w14:paraId="3F338BD8" w14:textId="77777777" w:rsidR="00686515" w:rsidRPr="00872CE7" w:rsidRDefault="00686515" w:rsidP="00686515">
          <w:pPr>
            <w:autoSpaceDE w:val="0"/>
            <w:autoSpaceDN w:val="0"/>
            <w:adjustRightInd w:val="0"/>
            <w:spacing w:after="0" w:line="240" w:lineRule="auto"/>
            <w:rPr>
              <w:rFonts w:cs="Arial"/>
              <w:lang w:val="en-GB"/>
            </w:rPr>
          </w:pPr>
        </w:p>
        <w:p w14:paraId="3788B13D"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No recorded conversation should be presented to a public audience without the prior consent of both participants.</w:t>
          </w:r>
        </w:p>
        <w:p w14:paraId="12044DD9" w14:textId="77777777" w:rsidR="00686515" w:rsidRPr="00872CE7" w:rsidRDefault="00686515" w:rsidP="00686515">
          <w:pPr>
            <w:autoSpaceDE w:val="0"/>
            <w:autoSpaceDN w:val="0"/>
            <w:adjustRightInd w:val="0"/>
            <w:spacing w:after="0" w:line="240" w:lineRule="auto"/>
            <w:rPr>
              <w:rFonts w:cs="Arial"/>
              <w:lang w:val="en-GB"/>
            </w:rPr>
          </w:pPr>
        </w:p>
        <w:p w14:paraId="4A2B4BC2" w14:textId="3E8CFACE" w:rsidR="00686515" w:rsidRPr="00AB24D5"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w:t>
          </w:r>
          <w:r w:rsidRPr="005E77E4">
            <w:rPr>
              <w:rFonts w:cs="Arial"/>
              <w:b/>
              <w:bCs/>
              <w:iCs/>
              <w:lang w:val="en-GB" w:eastAsia="sv-SE"/>
            </w:rPr>
            <w:t>1</w:t>
          </w:r>
          <w:r w:rsidR="00687B1B">
            <w:rPr>
              <w:rFonts w:cs="Arial"/>
              <w:b/>
              <w:bCs/>
              <w:iCs/>
              <w:lang w:val="en-GB" w:eastAsia="sv-SE"/>
            </w:rPr>
            <w:t>8</w:t>
          </w:r>
          <w:r w:rsidRPr="00AB24D5">
            <w:rPr>
              <w:rFonts w:cs="Arial"/>
              <w:b/>
              <w:bCs/>
              <w:iCs/>
              <w:lang w:val="en-GB"/>
            </w:rPr>
            <w:t>.5 – Unlisted numbers</w:t>
          </w:r>
        </w:p>
        <w:p w14:paraId="7A0627B7"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Consumers with an unlisted number should not be contacted for any commercial purpose, unless the number was supplied by the consumer to the marketer or operator.</w:t>
          </w:r>
        </w:p>
        <w:p w14:paraId="592E9A4E" w14:textId="77777777" w:rsidR="00686515" w:rsidRPr="00872CE7" w:rsidRDefault="00686515" w:rsidP="00686515">
          <w:pPr>
            <w:autoSpaceDE w:val="0"/>
            <w:autoSpaceDN w:val="0"/>
            <w:adjustRightInd w:val="0"/>
            <w:spacing w:after="0" w:line="240" w:lineRule="auto"/>
            <w:rPr>
              <w:rFonts w:cs="Arial"/>
              <w:lang w:val="en-GB"/>
            </w:rPr>
          </w:pPr>
        </w:p>
        <w:p w14:paraId="6BE281DE" w14:textId="417E9012" w:rsidR="00686515" w:rsidRPr="00AB24D5"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w:t>
          </w:r>
          <w:r w:rsidRPr="005E77E4">
            <w:rPr>
              <w:rFonts w:cs="Arial"/>
              <w:b/>
              <w:bCs/>
              <w:iCs/>
              <w:lang w:val="en-GB" w:eastAsia="sv-SE"/>
            </w:rPr>
            <w:t>1</w:t>
          </w:r>
          <w:r w:rsidR="00687B1B">
            <w:rPr>
              <w:rFonts w:cs="Arial"/>
              <w:b/>
              <w:bCs/>
              <w:iCs/>
              <w:lang w:val="en-GB" w:eastAsia="sv-SE"/>
            </w:rPr>
            <w:t>8</w:t>
          </w:r>
          <w:r w:rsidRPr="00AB24D5">
            <w:rPr>
              <w:rFonts w:cs="Arial"/>
              <w:b/>
              <w:bCs/>
              <w:iCs/>
              <w:lang w:val="en-GB"/>
            </w:rPr>
            <w:t xml:space="preserve">.6 – Use of </w:t>
          </w:r>
          <w:r w:rsidRPr="00AB24D5">
            <w:rPr>
              <w:rFonts w:cs="Arial"/>
              <w:b/>
              <w:bCs/>
              <w:iCs/>
              <w:lang w:val="en-GB" w:eastAsia="sv-SE"/>
            </w:rPr>
            <w:t xml:space="preserve">predictive dialling services and </w:t>
          </w:r>
          <w:r w:rsidRPr="00AB24D5">
            <w:rPr>
              <w:rFonts w:cs="Arial"/>
              <w:b/>
              <w:bCs/>
              <w:iCs/>
              <w:lang w:val="en-GB"/>
            </w:rPr>
            <w:t xml:space="preserve">automatic dialling </w:t>
          </w:r>
          <w:r w:rsidRPr="00AB24D5">
            <w:rPr>
              <w:rFonts w:cs="Arial"/>
              <w:b/>
              <w:bCs/>
              <w:iCs/>
              <w:lang w:val="en-GB" w:eastAsia="sv-SE"/>
            </w:rPr>
            <w:t>announcing services</w:t>
          </w:r>
        </w:p>
        <w:p w14:paraId="6B9D1230"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 xml:space="preserve">Where a predictive </w:t>
          </w:r>
          <w:r w:rsidRPr="00872CE7">
            <w:rPr>
              <w:rFonts w:cs="Arial"/>
              <w:lang w:val="en-GB" w:eastAsia="sv-SE"/>
            </w:rPr>
            <w:t>dialling device</w:t>
          </w:r>
          <w:r w:rsidRPr="00872CE7">
            <w:rPr>
              <w:rFonts w:cs="Arial"/>
              <w:lang w:val="en-GB"/>
            </w:rPr>
            <w:t xml:space="preserve"> is used, if no telemarketer is immediately available to take the call generated by the dialler, the equipment should abandon the call and release the line in not more than one second. </w:t>
          </w:r>
        </w:p>
        <w:p w14:paraId="03CFB50D" w14:textId="77777777" w:rsidR="00686515" w:rsidRPr="00872CE7" w:rsidRDefault="00686515" w:rsidP="00686515">
          <w:pPr>
            <w:autoSpaceDE w:val="0"/>
            <w:autoSpaceDN w:val="0"/>
            <w:adjustRightInd w:val="0"/>
            <w:spacing w:after="0" w:line="240" w:lineRule="auto"/>
            <w:rPr>
              <w:rFonts w:cs="Arial"/>
              <w:lang w:val="en-GB"/>
            </w:rPr>
          </w:pPr>
        </w:p>
        <w:p w14:paraId="52615FB4" w14:textId="77777777" w:rsidR="00686515" w:rsidRDefault="00686515" w:rsidP="00686515">
          <w:pPr>
            <w:autoSpaceDE w:val="0"/>
            <w:autoSpaceDN w:val="0"/>
            <w:adjustRightInd w:val="0"/>
            <w:spacing w:after="0" w:line="240" w:lineRule="auto"/>
            <w:rPr>
              <w:rFonts w:cs="Arial"/>
              <w:lang w:val="en-GB"/>
            </w:rPr>
          </w:pPr>
          <w:r w:rsidRPr="00872CE7">
            <w:rPr>
              <w:rFonts w:cs="Arial"/>
              <w:lang w:val="en-GB"/>
            </w:rPr>
            <w:t>Other automatic dialling</w:t>
          </w:r>
          <w:r w:rsidRPr="00872CE7">
            <w:rPr>
              <w:rFonts w:cs="Arial"/>
              <w:lang w:val="en-GB" w:eastAsia="sv-SE"/>
            </w:rPr>
            <w:t>-announcing devices</w:t>
          </w:r>
          <w:r w:rsidRPr="00872CE7">
            <w:rPr>
              <w:rFonts w:cs="Arial"/>
              <w:lang w:val="en-GB"/>
            </w:rPr>
            <w:t xml:space="preserve"> may be used to contact a consumer only where</w:t>
          </w:r>
          <w:r>
            <w:rPr>
              <w:rFonts w:cs="Arial"/>
              <w:lang w:val="en-GB"/>
            </w:rPr>
            <w:t>:</w:t>
          </w:r>
        </w:p>
        <w:p w14:paraId="7CA16E21" w14:textId="77777777" w:rsidR="00686515" w:rsidRPr="004612D3" w:rsidRDefault="00686515" w:rsidP="00686515">
          <w:pPr>
            <w:pStyle w:val="Liststycke"/>
            <w:numPr>
              <w:ilvl w:val="0"/>
              <w:numId w:val="9"/>
            </w:numPr>
            <w:autoSpaceDE w:val="0"/>
            <w:autoSpaceDN w:val="0"/>
            <w:adjustRightInd w:val="0"/>
            <w:spacing w:after="0" w:line="240" w:lineRule="auto"/>
            <w:rPr>
              <w:rFonts w:cs="Arial"/>
              <w:lang w:val="en-GB"/>
            </w:rPr>
          </w:pPr>
          <w:r w:rsidRPr="004612D3">
            <w:rPr>
              <w:rFonts w:cs="Arial"/>
              <w:lang w:val="en-GB"/>
            </w:rPr>
            <w:t>the call is initially introduced by a telemarketer,</w:t>
          </w:r>
        </w:p>
        <w:p w14:paraId="580ADDD9" w14:textId="77777777" w:rsidR="00686515" w:rsidRPr="004612D3" w:rsidRDefault="00686515" w:rsidP="00686515">
          <w:pPr>
            <w:pStyle w:val="Liststycke"/>
            <w:numPr>
              <w:ilvl w:val="0"/>
              <w:numId w:val="9"/>
            </w:numPr>
            <w:autoSpaceDE w:val="0"/>
            <w:autoSpaceDN w:val="0"/>
            <w:adjustRightInd w:val="0"/>
            <w:spacing w:after="0" w:line="240" w:lineRule="auto"/>
            <w:rPr>
              <w:rFonts w:cs="Arial"/>
              <w:lang w:val="en-GB"/>
            </w:rPr>
          </w:pPr>
          <w:r w:rsidRPr="004612D3">
            <w:rPr>
              <w:rFonts w:cs="Arial"/>
              <w:lang w:val="en-GB"/>
            </w:rPr>
            <w:t>the consumer has expressly agreed to receive such calls without telemarketer intervention, or</w:t>
          </w:r>
        </w:p>
        <w:p w14:paraId="33EDC365" w14:textId="77777777" w:rsidR="00686515" w:rsidRPr="004612D3" w:rsidRDefault="00686515" w:rsidP="00686515">
          <w:pPr>
            <w:pStyle w:val="Liststycke"/>
            <w:numPr>
              <w:ilvl w:val="0"/>
              <w:numId w:val="9"/>
            </w:numPr>
            <w:autoSpaceDE w:val="0"/>
            <w:autoSpaceDN w:val="0"/>
            <w:adjustRightInd w:val="0"/>
            <w:spacing w:after="0" w:line="240" w:lineRule="auto"/>
            <w:rPr>
              <w:rFonts w:cs="Arial"/>
              <w:lang w:val="en-GB"/>
            </w:rPr>
          </w:pPr>
          <w:r w:rsidRPr="004612D3">
            <w:rPr>
              <w:rFonts w:cs="Arial"/>
              <w:lang w:val="en-GB"/>
            </w:rPr>
            <w:lastRenderedPageBreak/>
            <w:t>the consumer wishes to call the telemarketer back and an automated call is initially used to put the consumer in contact with the telemarketer.</w:t>
          </w:r>
        </w:p>
        <w:p w14:paraId="436DD34E" w14:textId="77777777" w:rsidR="00686515" w:rsidRPr="00872CE7" w:rsidRDefault="00686515" w:rsidP="00686515">
          <w:pPr>
            <w:autoSpaceDE w:val="0"/>
            <w:autoSpaceDN w:val="0"/>
            <w:adjustRightInd w:val="0"/>
            <w:spacing w:after="0" w:line="240" w:lineRule="auto"/>
            <w:rPr>
              <w:rFonts w:cs="Arial"/>
              <w:lang w:val="en-GB"/>
            </w:rPr>
          </w:pPr>
        </w:p>
        <w:p w14:paraId="67503A77"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 xml:space="preserve">Neither a predictive </w:t>
          </w:r>
          <w:r w:rsidRPr="00872CE7">
            <w:rPr>
              <w:rFonts w:cs="Arial"/>
              <w:lang w:val="en-GB" w:eastAsia="sv-SE"/>
            </w:rPr>
            <w:t>dialling device</w:t>
          </w:r>
          <w:r w:rsidRPr="00872CE7">
            <w:rPr>
              <w:rFonts w:cs="Arial"/>
              <w:lang w:val="en-GB"/>
            </w:rPr>
            <w:t xml:space="preserve"> nor any other automatic dialling</w:t>
          </w:r>
          <w:r w:rsidRPr="00872CE7">
            <w:rPr>
              <w:rFonts w:cs="Arial"/>
              <w:lang w:val="en-GB" w:eastAsia="sv-SE"/>
            </w:rPr>
            <w:t>-announcing devices</w:t>
          </w:r>
          <w:r w:rsidRPr="00872CE7">
            <w:rPr>
              <w:rFonts w:cs="Arial"/>
              <w:lang w:val="en-GB"/>
            </w:rPr>
            <w:t xml:space="preserve"> may be used unless the equipment immediately disconnects when the consumer hangs up. Dialling equipment should release each time before connecting to another number.</w:t>
          </w:r>
        </w:p>
        <w:p w14:paraId="0BDFCCFD" w14:textId="77777777" w:rsidR="00686515" w:rsidRPr="00872CE7" w:rsidRDefault="00686515" w:rsidP="00686515">
          <w:pPr>
            <w:autoSpaceDE w:val="0"/>
            <w:autoSpaceDN w:val="0"/>
            <w:adjustRightInd w:val="0"/>
            <w:spacing w:after="0" w:line="240" w:lineRule="auto"/>
            <w:rPr>
              <w:rFonts w:cs="Arial"/>
              <w:lang w:val="en-GB"/>
            </w:rPr>
          </w:pPr>
        </w:p>
        <w:p w14:paraId="23C7ACA6" w14:textId="043870E4" w:rsidR="00686515" w:rsidRPr="00170CDF" w:rsidRDefault="00686515" w:rsidP="00686515">
          <w:pPr>
            <w:keepNext/>
            <w:keepLines/>
            <w:spacing w:after="0" w:line="240" w:lineRule="auto"/>
            <w:outlineLvl w:val="2"/>
            <w:rPr>
              <w:rFonts w:cs="Arial"/>
              <w:b/>
            </w:rPr>
          </w:pPr>
          <w:bookmarkStart w:id="54" w:name="_Toc133218589"/>
          <w:r w:rsidRPr="00170CDF">
            <w:rPr>
              <w:rFonts w:cs="Arial"/>
              <w:b/>
            </w:rPr>
            <w:t xml:space="preserve">Article </w:t>
          </w:r>
          <w:bookmarkEnd w:id="54"/>
          <w:r w:rsidRPr="00170CDF">
            <w:rPr>
              <w:rFonts w:cs="Arial"/>
              <w:b/>
              <w:bCs/>
            </w:rPr>
            <w:t>C1</w:t>
          </w:r>
          <w:r w:rsidR="00687B1B">
            <w:rPr>
              <w:rFonts w:cs="Arial"/>
              <w:b/>
              <w:bCs/>
            </w:rPr>
            <w:t>9</w:t>
          </w:r>
          <w:r w:rsidRPr="00170CDF">
            <w:rPr>
              <w:rFonts w:cs="Arial"/>
              <w:b/>
              <w:bCs/>
            </w:rPr>
            <w:t xml:space="preserve"> –</w:t>
          </w:r>
          <w:r w:rsidRPr="00170CDF">
            <w:rPr>
              <w:rFonts w:cs="Arial"/>
              <w:b/>
            </w:rPr>
            <w:t xml:space="preserve"> </w:t>
          </w:r>
          <w:r w:rsidR="00170CDF">
            <w:rPr>
              <w:rFonts w:cs="Arial"/>
              <w:b/>
            </w:rPr>
            <w:t xml:space="preserve"> P</w:t>
          </w:r>
          <w:r w:rsidR="00170CDF" w:rsidRPr="00170CDF">
            <w:rPr>
              <w:rFonts w:cs="Arial"/>
              <w:b/>
            </w:rPr>
            <w:t>ROVIS</w:t>
          </w:r>
          <w:r w:rsidR="00170CDF" w:rsidRPr="00544866">
            <w:rPr>
              <w:rFonts w:cs="Arial"/>
              <w:b/>
            </w:rPr>
            <w:t xml:space="preserve">IONS FOR INTEREST-BASED </w:t>
          </w:r>
          <w:r w:rsidR="00170CDF">
            <w:rPr>
              <w:rFonts w:cs="Arial"/>
              <w:b/>
            </w:rPr>
            <w:t>ADVERTISING</w:t>
          </w:r>
          <w:r w:rsidRPr="00170CDF">
            <w:rPr>
              <w:rFonts w:cs="Arial"/>
              <w:b/>
            </w:rPr>
            <w:t xml:space="preserve"> </w:t>
          </w:r>
          <w:r w:rsidRPr="00170CDF">
            <w:rPr>
              <w:rFonts w:cs="Arial"/>
              <w:b/>
              <w:bCs/>
            </w:rPr>
            <w:t>(IBA</w:t>
          </w:r>
          <w:bookmarkStart w:id="55" w:name="_Toc133218608"/>
          <w:r w:rsidRPr="00170CDF">
            <w:rPr>
              <w:rFonts w:cs="Arial"/>
              <w:b/>
            </w:rPr>
            <w:t>)</w:t>
          </w:r>
        </w:p>
        <w:p w14:paraId="3E37329F" w14:textId="77777777" w:rsidR="00686515" w:rsidRPr="00170CDF" w:rsidRDefault="00686515" w:rsidP="00686515">
          <w:pPr>
            <w:keepNext/>
            <w:keepLines/>
            <w:spacing w:after="0" w:line="240" w:lineRule="auto"/>
            <w:outlineLvl w:val="2"/>
            <w:rPr>
              <w:rFonts w:cs="Arial"/>
              <w:b/>
            </w:rPr>
          </w:pPr>
        </w:p>
        <w:p w14:paraId="669DE131" w14:textId="77777777" w:rsidR="00686515" w:rsidRPr="00544866" w:rsidRDefault="00686515" w:rsidP="00686515">
          <w:pPr>
            <w:keepNext/>
            <w:keepLines/>
            <w:spacing w:after="0" w:line="240" w:lineRule="auto"/>
            <w:rPr>
              <w:rFonts w:cs="Arial"/>
              <w:b/>
              <w:lang w:val="en-GB"/>
            </w:rPr>
          </w:pPr>
          <w:r w:rsidRPr="00544866">
            <w:rPr>
              <w:rFonts w:cs="Arial"/>
              <w:b/>
              <w:lang w:val="en-GB"/>
            </w:rPr>
            <w:t>Scope</w:t>
          </w:r>
        </w:p>
        <w:p w14:paraId="51D4F010" w14:textId="77777777" w:rsidR="00686515" w:rsidRPr="00872CE7" w:rsidRDefault="00686515" w:rsidP="00686515">
          <w:pPr>
            <w:keepNext/>
            <w:keepLines/>
            <w:spacing w:after="0" w:line="240" w:lineRule="auto"/>
            <w:rPr>
              <w:rFonts w:cs="Arial"/>
            </w:rPr>
          </w:pPr>
          <w:r w:rsidRPr="00872CE7">
            <w:rPr>
              <w:rFonts w:cs="Arial"/>
            </w:rPr>
            <w:t xml:space="preserve">The following applies to IBA focusing on web viewing </w:t>
          </w:r>
          <w:r w:rsidRPr="00872CE7">
            <w:rPr>
              <w:rFonts w:cs="Arial"/>
              <w:lang w:val="en-GB"/>
            </w:rPr>
            <w:t>behaviour</w:t>
          </w:r>
          <w:r w:rsidRPr="00872CE7">
            <w:rPr>
              <w:rFonts w:cs="Arial"/>
            </w:rPr>
            <w:t xml:space="preserve"> over time and across multiple web domains or applications owned and operated by different unaffiliated entities in order to create interest segments (a collection of users that share one or more attributes based on prior and current online browsing activity) or to associate such viewing </w:t>
          </w:r>
          <w:r w:rsidRPr="00872CE7">
            <w:rPr>
              <w:rFonts w:cs="Arial"/>
              <w:lang w:val="en-GB"/>
            </w:rPr>
            <w:t>behaviour</w:t>
          </w:r>
          <w:r w:rsidRPr="00872CE7">
            <w:rPr>
              <w:rFonts w:cs="Arial"/>
            </w:rPr>
            <w:t xml:space="preserve"> against interest segments for the purposes of delivering advertisements to and by that web user’s interests and preferences.</w:t>
          </w:r>
        </w:p>
        <w:p w14:paraId="710A78CA" w14:textId="77777777" w:rsidR="00686515" w:rsidRPr="00872CE7" w:rsidRDefault="00686515" w:rsidP="00686515">
          <w:pPr>
            <w:widowControl w:val="0"/>
            <w:autoSpaceDE w:val="0"/>
            <w:autoSpaceDN w:val="0"/>
            <w:adjustRightInd w:val="0"/>
            <w:spacing w:after="0" w:line="240" w:lineRule="auto"/>
            <w:ind w:right="12"/>
            <w:rPr>
              <w:rFonts w:cs="Arial"/>
              <w:w w:val="101"/>
            </w:rPr>
          </w:pPr>
          <w:r w:rsidRPr="00872CE7">
            <w:rPr>
              <w:rFonts w:cs="Arial"/>
            </w:rPr>
            <w:t>These</w:t>
          </w:r>
          <w:r w:rsidRPr="00872CE7">
            <w:rPr>
              <w:rFonts w:cs="Arial"/>
              <w:spacing w:val="17"/>
            </w:rPr>
            <w:t xml:space="preserve"> </w:t>
          </w:r>
          <w:r w:rsidRPr="00872CE7">
            <w:rPr>
              <w:rFonts w:cs="Arial"/>
            </w:rPr>
            <w:t>provisions</w:t>
          </w:r>
          <w:r w:rsidRPr="00872CE7">
            <w:rPr>
              <w:rFonts w:cs="Arial"/>
              <w:spacing w:val="10"/>
            </w:rPr>
            <w:t xml:space="preserve"> </w:t>
          </w:r>
          <w:r w:rsidRPr="00872CE7">
            <w:rPr>
              <w:rFonts w:cs="Arial"/>
            </w:rPr>
            <w:t>apply</w:t>
          </w:r>
          <w:r w:rsidRPr="00872CE7">
            <w:rPr>
              <w:rFonts w:cs="Arial"/>
              <w:spacing w:val="10"/>
            </w:rPr>
            <w:t xml:space="preserve"> </w:t>
          </w:r>
          <w:r w:rsidRPr="00872CE7">
            <w:rPr>
              <w:rFonts w:cs="Arial"/>
            </w:rPr>
            <w:t>to</w:t>
          </w:r>
          <w:r w:rsidRPr="00872CE7">
            <w:rPr>
              <w:rFonts w:cs="Arial"/>
              <w:spacing w:val="3"/>
            </w:rPr>
            <w:t xml:space="preserve"> </w:t>
          </w:r>
          <w:r w:rsidRPr="00872CE7">
            <w:rPr>
              <w:rFonts w:cs="Arial"/>
            </w:rPr>
            <w:t>all</w:t>
          </w:r>
          <w:r w:rsidRPr="00872CE7">
            <w:rPr>
              <w:rFonts w:cs="Arial"/>
              <w:spacing w:val="11"/>
            </w:rPr>
            <w:t xml:space="preserve"> </w:t>
          </w:r>
          <w:r w:rsidRPr="00872CE7">
            <w:rPr>
              <w:rFonts w:cs="Arial"/>
            </w:rPr>
            <w:t>individuals</w:t>
          </w:r>
          <w:r w:rsidRPr="00872CE7">
            <w:rPr>
              <w:rFonts w:cs="Arial"/>
              <w:spacing w:val="11"/>
            </w:rPr>
            <w:t xml:space="preserve"> </w:t>
          </w:r>
          <w:r w:rsidRPr="00872CE7">
            <w:rPr>
              <w:rFonts w:cs="Arial"/>
            </w:rPr>
            <w:t>and</w:t>
          </w:r>
          <w:r w:rsidRPr="00872CE7">
            <w:rPr>
              <w:rFonts w:cs="Arial"/>
              <w:spacing w:val="-2"/>
            </w:rPr>
            <w:t xml:space="preserve"> </w:t>
          </w:r>
          <w:r w:rsidRPr="00872CE7">
            <w:rPr>
              <w:rFonts w:cs="Arial"/>
            </w:rPr>
            <w:t>entities</w:t>
          </w:r>
          <w:r w:rsidRPr="00872CE7">
            <w:rPr>
              <w:rFonts w:cs="Arial"/>
              <w:spacing w:val="20"/>
            </w:rPr>
            <w:t xml:space="preserve"> </w:t>
          </w:r>
          <w:r w:rsidRPr="00872CE7">
            <w:rPr>
              <w:rFonts w:cs="Arial"/>
            </w:rPr>
            <w:t>engaged</w:t>
          </w:r>
          <w:r w:rsidRPr="00872CE7">
            <w:rPr>
              <w:rFonts w:cs="Arial"/>
              <w:spacing w:val="14"/>
            </w:rPr>
            <w:t xml:space="preserve"> </w:t>
          </w:r>
          <w:r w:rsidRPr="00872CE7">
            <w:rPr>
              <w:rFonts w:cs="Arial"/>
            </w:rPr>
            <w:t>in</w:t>
          </w:r>
          <w:r w:rsidRPr="00872CE7">
            <w:rPr>
              <w:rFonts w:cs="Arial"/>
              <w:spacing w:val="-1"/>
            </w:rPr>
            <w:t xml:space="preserve"> </w:t>
          </w:r>
          <w:r w:rsidRPr="00872CE7">
            <w:rPr>
              <w:rFonts w:cs="Arial"/>
            </w:rPr>
            <w:t>such</w:t>
          </w:r>
          <w:r w:rsidRPr="00872CE7">
            <w:rPr>
              <w:rFonts w:cs="Arial"/>
              <w:spacing w:val="8"/>
            </w:rPr>
            <w:t xml:space="preserve"> </w:t>
          </w:r>
          <w:r w:rsidRPr="00872CE7">
            <w:rPr>
              <w:rFonts w:cs="Arial"/>
              <w:w w:val="103"/>
            </w:rPr>
            <w:t xml:space="preserve">activities </w:t>
          </w:r>
          <w:r w:rsidRPr="00872CE7">
            <w:rPr>
              <w:rFonts w:cs="Arial"/>
              <w:w w:val="101"/>
            </w:rPr>
            <w:t>online.</w:t>
          </w:r>
        </w:p>
        <w:p w14:paraId="39C8DB90" w14:textId="77777777" w:rsidR="00686515" w:rsidRPr="00872CE7" w:rsidRDefault="00686515" w:rsidP="00686515">
          <w:pPr>
            <w:widowControl w:val="0"/>
            <w:autoSpaceDE w:val="0"/>
            <w:autoSpaceDN w:val="0"/>
            <w:adjustRightInd w:val="0"/>
            <w:spacing w:after="0" w:line="240" w:lineRule="auto"/>
            <w:ind w:right="12"/>
            <w:rPr>
              <w:rFonts w:cs="Arial"/>
            </w:rPr>
          </w:pPr>
        </w:p>
        <w:p w14:paraId="699BF8A7" w14:textId="77777777" w:rsidR="00686515" w:rsidRPr="00872CE7" w:rsidRDefault="00686515" w:rsidP="00686515">
          <w:pPr>
            <w:spacing w:after="0" w:line="240" w:lineRule="auto"/>
            <w:rPr>
              <w:rFonts w:cs="Arial"/>
              <w:b/>
            </w:rPr>
          </w:pPr>
          <w:bookmarkStart w:id="56" w:name="_Hlk510092440"/>
          <w:r w:rsidRPr="00872CE7">
            <w:rPr>
              <w:rFonts w:cs="Arial"/>
              <w:b/>
            </w:rPr>
            <w:t xml:space="preserve">Definition of terms specific to </w:t>
          </w:r>
          <w:r w:rsidRPr="00872CE7">
            <w:rPr>
              <w:rFonts w:cs="Arial"/>
              <w:b/>
              <w:bCs/>
            </w:rPr>
            <w:t>IBA</w:t>
          </w:r>
          <w:r w:rsidRPr="00872CE7">
            <w:rPr>
              <w:rFonts w:cs="Arial"/>
              <w:b/>
            </w:rPr>
            <w:t xml:space="preserve"> provisions</w:t>
          </w:r>
          <w:r w:rsidRPr="00872CE7">
            <w:rPr>
              <w:rFonts w:cs="Arial"/>
              <w:b/>
              <w:lang w:val="en-GB"/>
            </w:rPr>
            <w:t>:</w:t>
          </w:r>
        </w:p>
        <w:bookmarkEnd w:id="56"/>
        <w:p w14:paraId="1F9F1A9A" w14:textId="77777777" w:rsidR="00686515" w:rsidRPr="00872CE7" w:rsidRDefault="00686515" w:rsidP="00686515">
          <w:pPr>
            <w:numPr>
              <w:ilvl w:val="0"/>
              <w:numId w:val="8"/>
            </w:numPr>
            <w:tabs>
              <w:tab w:val="clear" w:pos="720"/>
              <w:tab w:val="num" w:pos="426"/>
            </w:tabs>
            <w:spacing w:after="0" w:line="240" w:lineRule="auto"/>
            <w:ind w:left="426" w:hanging="426"/>
            <w:rPr>
              <w:rFonts w:cs="Arial"/>
            </w:rPr>
          </w:pPr>
          <w:r w:rsidRPr="00872CE7">
            <w:rPr>
              <w:rFonts w:cs="Arial"/>
              <w:lang w:val="en-GB"/>
            </w:rPr>
            <w:t>The term “</w:t>
          </w:r>
          <w:r w:rsidRPr="00872CE7">
            <w:rPr>
              <w:rFonts w:cs="Arial"/>
              <w:b/>
              <w:i/>
            </w:rPr>
            <w:t>interest-based</w:t>
          </w:r>
          <w:r w:rsidRPr="00872CE7">
            <w:rPr>
              <w:rFonts w:cs="Arial"/>
              <w:b/>
              <w:i/>
              <w:spacing w:val="-5"/>
              <w:w w:val="109"/>
            </w:rPr>
            <w:t xml:space="preserve"> </w:t>
          </w:r>
          <w:r w:rsidRPr="00872CE7">
            <w:rPr>
              <w:rFonts w:cs="Arial"/>
              <w:b/>
              <w:bCs/>
              <w:i/>
              <w:lang w:val="en-GB"/>
            </w:rPr>
            <w:t>advertising</w:t>
          </w:r>
          <w:r w:rsidRPr="00872CE7">
            <w:rPr>
              <w:rFonts w:cs="Arial"/>
              <w:lang w:val="en-GB"/>
            </w:rPr>
            <w:t xml:space="preserve">” or </w:t>
          </w:r>
          <w:r w:rsidRPr="00872CE7">
            <w:rPr>
              <w:rFonts w:cs="Arial"/>
              <w:b/>
              <w:lang w:val="en-GB"/>
            </w:rPr>
            <w:t>“IBA”</w:t>
          </w:r>
          <w:r w:rsidRPr="00872CE7">
            <w:rPr>
              <w:rFonts w:cs="Arial"/>
              <w:lang w:val="en-GB"/>
            </w:rPr>
            <w:t>, and also referred to as “online behavioural advertising”</w:t>
          </w:r>
          <w:r w:rsidRPr="00872CE7">
            <w:rPr>
              <w:rFonts w:cs="Arial"/>
              <w:b/>
              <w:lang w:val="en-GB"/>
            </w:rPr>
            <w:t xml:space="preserve"> or “OBA” </w:t>
          </w:r>
          <w:r w:rsidRPr="00872CE7">
            <w:rPr>
              <w:rFonts w:cs="Arial"/>
              <w:lang w:val="en-GB"/>
            </w:rPr>
            <w:t xml:space="preserve">refers to </w:t>
          </w:r>
          <w:r w:rsidRPr="00872CE7">
            <w:rPr>
              <w:rFonts w:cs="Arial"/>
            </w:rPr>
            <w:t xml:space="preserve">the practice of collecting information over time on users’ online actions on a particular device across different unaffiliated websites or applications in order to create interest segments or to allocate such viewing </w:t>
          </w:r>
          <w:r w:rsidRPr="00872CE7">
            <w:rPr>
              <w:rFonts w:cs="Arial"/>
              <w:lang w:val="en-GB"/>
            </w:rPr>
            <w:t>behaviour</w:t>
          </w:r>
          <w:r w:rsidRPr="00872CE7">
            <w:rPr>
              <w:rFonts w:cs="Arial"/>
            </w:rPr>
            <w:t xml:space="preserve"> against interest segments for the </w:t>
          </w:r>
          <w:r w:rsidRPr="00872CE7">
            <w:rPr>
              <w:rFonts w:cs="Arial"/>
              <w:lang w:val="en-GB"/>
            </w:rPr>
            <w:t>purposes of delivering advertisements to and by that web user’s interests and preferences. It pertains to advertising operations on desktop, in mobile, video or TV, social, or IoT settings, and include tracking and targeting across devices. IBA does not include quantitative ad delivery or quantitative</w:t>
          </w:r>
          <w:r w:rsidRPr="00872CE7">
            <w:rPr>
              <w:rFonts w:cs="Arial"/>
            </w:rPr>
            <w:t xml:space="preserve"> ad reporting, or contextual advertising (e.g., advertising based on the content of the web page being visited, a consumer’s current visit to a web page, or a search query).</w:t>
          </w:r>
        </w:p>
        <w:p w14:paraId="35CC4A0E" w14:textId="77777777" w:rsidR="00686515" w:rsidRPr="00872CE7" w:rsidRDefault="00686515" w:rsidP="00686515">
          <w:pPr>
            <w:tabs>
              <w:tab w:val="num" w:pos="426"/>
            </w:tabs>
            <w:spacing w:after="0" w:line="240" w:lineRule="auto"/>
            <w:ind w:left="426" w:hanging="426"/>
            <w:rPr>
              <w:rFonts w:cs="Arial"/>
            </w:rPr>
          </w:pPr>
        </w:p>
        <w:p w14:paraId="7941D931" w14:textId="77777777" w:rsidR="00686515" w:rsidRDefault="00686515" w:rsidP="00686515">
          <w:pPr>
            <w:numPr>
              <w:ilvl w:val="0"/>
              <w:numId w:val="8"/>
            </w:numPr>
            <w:tabs>
              <w:tab w:val="clear" w:pos="720"/>
              <w:tab w:val="num" w:pos="426"/>
            </w:tabs>
            <w:spacing w:after="0" w:line="240" w:lineRule="auto"/>
            <w:ind w:left="426" w:hanging="426"/>
            <w:rPr>
              <w:rFonts w:cs="Arial"/>
            </w:rPr>
          </w:pPr>
          <w:r w:rsidRPr="00872CE7">
            <w:rPr>
              <w:rFonts w:cs="Arial"/>
            </w:rPr>
            <w:t>In the context of IBA, the term “</w:t>
          </w:r>
          <w:r w:rsidRPr="00872CE7">
            <w:rPr>
              <w:rFonts w:cs="Arial"/>
              <w:b/>
              <w:i/>
            </w:rPr>
            <w:t>third party</w:t>
          </w:r>
          <w:r w:rsidRPr="00872CE7">
            <w:rPr>
              <w:rFonts w:cs="Arial"/>
            </w:rPr>
            <w:t xml:space="preserve">” refers to an entity that engages in IBA on a </w:t>
          </w:r>
          <w:r>
            <w:rPr>
              <w:rFonts w:cs="Arial"/>
            </w:rPr>
            <w:t>digital property other than a digital property which it or an entity under Common Control</w:t>
          </w:r>
          <w:r>
            <w:rPr>
              <w:rStyle w:val="Fotnotsreferens"/>
              <w:rFonts w:cs="Arial"/>
            </w:rPr>
            <w:footnoteReference w:id="3"/>
          </w:r>
          <w:r>
            <w:rPr>
              <w:rFonts w:cs="Arial"/>
            </w:rPr>
            <w:t xml:space="preserve"> owns or operates.</w:t>
          </w:r>
          <w:r w:rsidRPr="00872CE7">
            <w:rPr>
              <w:rFonts w:cs="Arial"/>
            </w:rPr>
            <w:t>.</w:t>
          </w:r>
        </w:p>
        <w:p w14:paraId="6E363265" w14:textId="77777777" w:rsidR="00686515" w:rsidRPr="004612D3" w:rsidRDefault="00686515" w:rsidP="00686515">
          <w:pPr>
            <w:rPr>
              <w:rFonts w:cs="Arial"/>
            </w:rPr>
          </w:pPr>
        </w:p>
        <w:p w14:paraId="7A2747BB" w14:textId="1D1C7994" w:rsidR="00686515" w:rsidRPr="00900834" w:rsidRDefault="00E63C03" w:rsidP="00900834">
          <w:pPr>
            <w:numPr>
              <w:ilvl w:val="0"/>
              <w:numId w:val="8"/>
            </w:numPr>
            <w:rPr>
              <w:color w:val="000000"/>
            </w:rPr>
          </w:pPr>
          <w:sdt>
            <w:sdtPr>
              <w:tag w:val="goog_rdk_5"/>
              <w:id w:val="-1330910162"/>
            </w:sdtPr>
            <w:sdtEndPr/>
            <w:sdtContent>
              <w:r w:rsidR="00686515">
                <w:t>In the context of IBA, the term “</w:t>
              </w:r>
              <w:r w:rsidR="00686515">
                <w:rPr>
                  <w:b/>
                  <w:i/>
                </w:rPr>
                <w:t>first party</w:t>
              </w:r>
              <w:r w:rsidR="00686515">
                <w:t xml:space="preserve">” refers to an entity that engages in IBA on a digital property which it or an entity under Common Control owns or operates. </w:t>
              </w:r>
            </w:sdtContent>
          </w:sdt>
        </w:p>
        <w:p w14:paraId="6E19C053" w14:textId="2299086F" w:rsidR="00686515" w:rsidRDefault="00686515" w:rsidP="00686515">
          <w:pPr>
            <w:numPr>
              <w:ilvl w:val="0"/>
              <w:numId w:val="8"/>
            </w:numPr>
            <w:tabs>
              <w:tab w:val="clear" w:pos="720"/>
              <w:tab w:val="num" w:pos="426"/>
            </w:tabs>
            <w:spacing w:after="0" w:line="240" w:lineRule="auto"/>
            <w:ind w:left="426" w:hanging="426"/>
            <w:rPr>
              <w:rFonts w:cs="Arial"/>
            </w:rPr>
          </w:pPr>
          <w:commentRangeStart w:id="57"/>
          <w:r w:rsidRPr="00872CE7">
            <w:rPr>
              <w:rFonts w:cs="Arial"/>
            </w:rPr>
            <w:t>The term “</w:t>
          </w:r>
          <w:r w:rsidRPr="00872CE7">
            <w:rPr>
              <w:rFonts w:cs="Arial"/>
              <w:b/>
              <w:i/>
            </w:rPr>
            <w:t>consent</w:t>
          </w:r>
          <w:r w:rsidRPr="00872CE7">
            <w:rPr>
              <w:rFonts w:cs="Arial"/>
            </w:rPr>
            <w:t>” means an individual’s freely given, specific</w:t>
          </w:r>
          <w:r w:rsidR="00E52A4D">
            <w:rPr>
              <w:rFonts w:cs="Arial"/>
            </w:rPr>
            <w:t xml:space="preserve"> and</w:t>
          </w:r>
          <w:r w:rsidRPr="00872CE7">
            <w:rPr>
              <w:rFonts w:cs="Arial"/>
            </w:rPr>
            <w:t xml:space="preserve"> informed</w:t>
          </w:r>
          <w:r>
            <w:rPr>
              <w:rFonts w:cs="Arial"/>
            </w:rPr>
            <w:t xml:space="preserve"> </w:t>
          </w:r>
          <w:r w:rsidRPr="00872CE7">
            <w:rPr>
              <w:rFonts w:cs="Arial"/>
            </w:rPr>
            <w:t>indication</w:t>
          </w:r>
          <w:r>
            <w:rPr>
              <w:rFonts w:cs="Arial"/>
            </w:rPr>
            <w:t xml:space="preserve"> </w:t>
          </w:r>
          <w:r w:rsidR="002717F6">
            <w:rPr>
              <w:rFonts w:cs="Arial"/>
            </w:rPr>
            <w:t xml:space="preserve">in response to </w:t>
          </w:r>
          <w:r w:rsidR="00975C0E">
            <w:rPr>
              <w:rFonts w:cs="Arial"/>
            </w:rPr>
            <w:t>a clear and conspicuous notice regarding the collection and use of data for online behavioral advertising purposes</w:t>
          </w:r>
          <w:r w:rsidRPr="00872CE7">
            <w:rPr>
              <w:rFonts w:cs="Arial"/>
            </w:rPr>
            <w:t>.</w:t>
          </w:r>
          <w:commentRangeEnd w:id="57"/>
          <w:r w:rsidR="00544866">
            <w:rPr>
              <w:rStyle w:val="Kommentarsreferens"/>
              <w:rFonts w:asciiTheme="minorHAnsi" w:hAnsiTheme="minorHAnsi"/>
            </w:rPr>
            <w:commentReference w:id="57"/>
          </w:r>
        </w:p>
        <w:p w14:paraId="4C8FD1EB" w14:textId="77777777" w:rsidR="00900834" w:rsidRPr="00900834" w:rsidRDefault="00900834" w:rsidP="00900834">
          <w:pPr>
            <w:spacing w:after="0" w:line="240" w:lineRule="auto"/>
            <w:ind w:left="426"/>
            <w:rPr>
              <w:rFonts w:cs="Arial"/>
            </w:rPr>
          </w:pPr>
        </w:p>
        <w:p w14:paraId="6CF41381" w14:textId="77777777" w:rsidR="00686515" w:rsidRPr="00872CE7" w:rsidRDefault="00E63C03" w:rsidP="00686515">
          <w:pPr>
            <w:numPr>
              <w:ilvl w:val="0"/>
              <w:numId w:val="8"/>
            </w:numPr>
            <w:tabs>
              <w:tab w:val="clear" w:pos="720"/>
              <w:tab w:val="num" w:pos="426"/>
            </w:tabs>
            <w:spacing w:after="0" w:line="240" w:lineRule="auto"/>
            <w:ind w:left="426" w:hanging="426"/>
            <w:rPr>
              <w:rFonts w:cs="Arial"/>
            </w:rPr>
          </w:pPr>
          <w:sdt>
            <w:sdtPr>
              <w:tag w:val="goog_rdk_26"/>
              <w:id w:val="-2007440580"/>
            </w:sdtPr>
            <w:sdtEndPr/>
            <w:sdtContent>
              <w:r w:rsidR="00686515">
                <w:t>The term “user-facing portal” refers to an internet</w:t>
              </w:r>
              <w:sdt>
                <w:sdtPr>
                  <w:tag w:val="goog_rdk_27"/>
                  <w:id w:val="-1339068717"/>
                </w:sdtPr>
                <w:sdtEndPr/>
                <w:sdtContent/>
              </w:sdt>
              <w:r w:rsidR="00686515">
                <w:t xml:space="preserve">-user-focused site and educational portal, that provides, at a minimum, a mechanism for </w:t>
              </w:r>
              <w:sdt>
                <w:sdtPr>
                  <w:tag w:val="goog_rdk_28"/>
                  <w:id w:val="-83226454"/>
                </w:sdtPr>
                <w:sdtEndPr/>
                <w:sdtContent/>
              </w:sdt>
              <w:r w:rsidR="00686515">
                <w:t xml:space="preserve">users to receive more information and means </w:t>
              </w:r>
              <w:r w:rsidR="00686515">
                <w:lastRenderedPageBreak/>
                <w:t>to exercise choice with respect to the collection and use of data for IBA purposes by one or more third parties or links to a mechanism permitting user choice over IBA.</w:t>
              </w:r>
            </w:sdtContent>
          </w:sdt>
        </w:p>
        <w:p w14:paraId="6A9D36AB" w14:textId="77777777" w:rsidR="00686515" w:rsidRPr="00872CE7" w:rsidRDefault="00686515" w:rsidP="00686515">
          <w:pPr>
            <w:spacing w:after="0" w:line="240" w:lineRule="auto"/>
            <w:rPr>
              <w:rFonts w:cs="Arial"/>
            </w:rPr>
          </w:pPr>
        </w:p>
        <w:p w14:paraId="2C47333C" w14:textId="77777777" w:rsidR="00686515" w:rsidRPr="00872CE7" w:rsidRDefault="00686515" w:rsidP="00686515">
          <w:pPr>
            <w:spacing w:after="0" w:line="240" w:lineRule="auto"/>
            <w:rPr>
              <w:rFonts w:cs="Arial"/>
              <w:b/>
            </w:rPr>
          </w:pPr>
          <w:r w:rsidRPr="00872CE7">
            <w:rPr>
              <w:rFonts w:cs="Arial"/>
              <w:b/>
            </w:rPr>
            <w:t>Application of notice and choice provisions</w:t>
          </w:r>
        </w:p>
        <w:p w14:paraId="42855AF7" w14:textId="77777777" w:rsidR="00686515" w:rsidRPr="00872CE7" w:rsidRDefault="00686515" w:rsidP="00686515">
          <w:pPr>
            <w:spacing w:after="0" w:line="240" w:lineRule="auto"/>
            <w:rPr>
              <w:rFonts w:cs="Arial"/>
            </w:rPr>
          </w:pPr>
          <w:r w:rsidRPr="00872CE7">
            <w:rPr>
              <w:rFonts w:cs="Arial"/>
            </w:rPr>
            <w:t>Any party participating in IBA should adhere to principles of notice and user control as set out below.  Transparency of data collection and use, and the ability for users and consumers to choose whether to share their data for IBA purposes is vital. The following guidance provides further clarification for how these principles apply to IBA.</w:t>
          </w:r>
        </w:p>
        <w:p w14:paraId="10FF8B3A" w14:textId="77777777" w:rsidR="00686515" w:rsidRPr="00872CE7" w:rsidRDefault="00686515" w:rsidP="00686515">
          <w:pPr>
            <w:spacing w:after="0" w:line="240" w:lineRule="auto"/>
            <w:rPr>
              <w:rFonts w:cs="Arial"/>
            </w:rPr>
          </w:pPr>
        </w:p>
        <w:p w14:paraId="368CED36" w14:textId="51B1530D" w:rsidR="00686515" w:rsidRPr="00AB24D5" w:rsidRDefault="00686515" w:rsidP="00686515">
          <w:pPr>
            <w:spacing w:after="0" w:line="240" w:lineRule="auto"/>
            <w:rPr>
              <w:rFonts w:cs="Arial"/>
              <w:b/>
            </w:rPr>
          </w:pPr>
          <w:r w:rsidRPr="005E77E4">
            <w:rPr>
              <w:rFonts w:cs="Arial"/>
              <w:b/>
              <w:bCs/>
            </w:rPr>
            <w:t>C1</w:t>
          </w:r>
          <w:r w:rsidR="00687B1B">
            <w:rPr>
              <w:rFonts w:cs="Arial"/>
              <w:b/>
              <w:bCs/>
            </w:rPr>
            <w:t>9</w:t>
          </w:r>
          <w:r w:rsidRPr="00AB24D5">
            <w:rPr>
              <w:rFonts w:cs="Arial"/>
              <w:b/>
            </w:rPr>
            <w:t>.1 Notice</w:t>
          </w:r>
        </w:p>
        <w:p w14:paraId="577512D9" w14:textId="77777777" w:rsidR="00686515" w:rsidRPr="00872CE7" w:rsidRDefault="00E63C03" w:rsidP="00686515">
          <w:pPr>
            <w:rPr>
              <w:rFonts w:cs="Arial"/>
            </w:rPr>
          </w:pPr>
          <w:sdt>
            <w:sdtPr>
              <w:tag w:val="goog_rdk_31"/>
              <w:id w:val="-1148123321"/>
            </w:sdtPr>
            <w:sdtEndPr/>
            <w:sdtContent>
              <w:r w:rsidR="00686515" w:rsidRPr="002B0FD7">
                <w:rPr>
                  <w:bCs/>
                  <w:iCs/>
                </w:rPr>
                <w:t>Through company-specific measures and/or complementary industry frameworks that are user-friendly, accessible and intuitive - such as those featuring prominent markings -</w:t>
              </w:r>
              <w:r w:rsidR="00686515">
                <w:rPr>
                  <w:b/>
                  <w:i/>
                </w:rPr>
                <w:t xml:space="preserve"> </w:t>
              </w:r>
            </w:sdtContent>
          </w:sdt>
          <w:r w:rsidR="00686515" w:rsidRPr="00DE025F">
            <w:rPr>
              <w:rFonts w:cs="Arial"/>
            </w:rPr>
            <w:t xml:space="preserve"> </w:t>
          </w:r>
          <w:r w:rsidR="00686515">
            <w:rPr>
              <w:rFonts w:cs="Arial"/>
            </w:rPr>
            <w:t>t</w:t>
          </w:r>
          <w:r w:rsidR="00686515" w:rsidRPr="00DE025F">
            <w:rPr>
              <w:rFonts w:cs="Arial"/>
            </w:rPr>
            <w:t xml:space="preserve">hird parties and website operators should </w:t>
          </w:r>
          <w:r w:rsidR="00686515">
            <w:rPr>
              <w:rFonts w:cs="Arial"/>
            </w:rPr>
            <w:t>provide meaningful transparency by giving</w:t>
          </w:r>
          <w:r w:rsidR="00686515" w:rsidRPr="00DE025F">
            <w:rPr>
              <w:rFonts w:cs="Arial"/>
            </w:rPr>
            <w:t xml:space="preserve"> clear, and conspicuous notice on their websites describing their IBA data collection and use practices. Such notice should </w:t>
          </w:r>
          <w:r w:rsidR="00686515">
            <w:rPr>
              <w:rFonts w:cs="Arial"/>
            </w:rPr>
            <w:t xml:space="preserve">refer to the relevant self-regulatory guidance and industry best practices in each jurisdiction (for instance EDAA in Europe, DAA/DAAC in North America) </w:t>
          </w:r>
        </w:p>
        <w:p w14:paraId="4160EDB1" w14:textId="77777777" w:rsidR="00686515" w:rsidRPr="00872CE7" w:rsidRDefault="00686515" w:rsidP="00686515">
          <w:pPr>
            <w:spacing w:after="0" w:line="240" w:lineRule="auto"/>
            <w:rPr>
              <w:rFonts w:cs="Arial"/>
            </w:rPr>
          </w:pPr>
          <w:r w:rsidRPr="00872CE7">
            <w:rPr>
              <w:rFonts w:cs="Arial"/>
            </w:rPr>
            <w:t>Notice should be provided through deployment of one or multiple mechanisms for clearly disclosing and informing Internet users about data collection and use practices.</w:t>
          </w:r>
          <w:r w:rsidRPr="00872CE7">
            <w:rPr>
              <w:rFonts w:cs="Arial"/>
              <w:vertAlign w:val="superscript"/>
            </w:rPr>
            <w:footnoteReference w:id="4"/>
          </w:r>
          <w:r>
            <w:rPr>
              <w:rFonts w:cs="Arial"/>
            </w:rPr>
            <w:t xml:space="preserve"> Via such mechanisms, it should be clearly understood by consumers when content is a marketing communication. </w:t>
          </w:r>
        </w:p>
        <w:p w14:paraId="3E8B777E" w14:textId="77777777" w:rsidR="00686515" w:rsidRPr="00872CE7" w:rsidRDefault="00686515" w:rsidP="00686515">
          <w:pPr>
            <w:spacing w:after="0" w:line="240" w:lineRule="auto"/>
            <w:rPr>
              <w:rFonts w:cs="Arial"/>
            </w:rPr>
          </w:pPr>
        </w:p>
        <w:p w14:paraId="0773EE99" w14:textId="56D66076" w:rsidR="00686515" w:rsidRPr="00872CE7" w:rsidRDefault="00686515" w:rsidP="00686515">
          <w:pPr>
            <w:keepNext/>
            <w:spacing w:after="0" w:line="240" w:lineRule="auto"/>
            <w:rPr>
              <w:rFonts w:cs="Arial"/>
            </w:rPr>
          </w:pPr>
          <w:r w:rsidRPr="005E77E4">
            <w:rPr>
              <w:rFonts w:cs="Arial"/>
              <w:b/>
              <w:bCs/>
            </w:rPr>
            <w:t>C1</w:t>
          </w:r>
          <w:r w:rsidR="00687B1B">
            <w:rPr>
              <w:rFonts w:cs="Arial"/>
              <w:b/>
              <w:bCs/>
            </w:rPr>
            <w:t>9</w:t>
          </w:r>
          <w:r w:rsidRPr="00AB24D5">
            <w:rPr>
              <w:rFonts w:cs="Arial"/>
              <w:b/>
            </w:rPr>
            <w:t>.2 User control</w:t>
          </w:r>
          <w:r w:rsidRPr="00872CE7">
            <w:rPr>
              <w:rFonts w:cs="Arial"/>
              <w:b/>
              <w:i/>
            </w:rPr>
            <w:br/>
          </w:r>
          <w:r>
            <w:rPr>
              <w:rFonts w:cs="Arial"/>
            </w:rPr>
            <w:t>Through company-specific measures and/or complementary industry frameworks that are user-friendly, accessible and intuitive.</w:t>
          </w:r>
          <w:r w:rsidR="00EE019D">
            <w:rPr>
              <w:rFonts w:cs="Arial"/>
            </w:rPr>
            <w:t xml:space="preserve"> T</w:t>
          </w:r>
          <w:r w:rsidRPr="00872CE7">
            <w:rPr>
              <w:rFonts w:cs="Arial"/>
            </w:rPr>
            <w:t xml:space="preserve">hird parties should make available a mechanism for web users to exercise their choice with respect to the collection and use of data for IBA. Such choice should be available via a link from the notice mechanisms described in footnote 9.  </w:t>
          </w:r>
        </w:p>
        <w:p w14:paraId="0595248C" w14:textId="77777777" w:rsidR="00686515" w:rsidRDefault="00686515" w:rsidP="00686515">
          <w:pPr>
            <w:keepNext/>
            <w:spacing w:after="0" w:line="240" w:lineRule="auto"/>
            <w:rPr>
              <w:rFonts w:cs="Arial"/>
            </w:rPr>
          </w:pPr>
        </w:p>
        <w:sdt>
          <w:sdtPr>
            <w:tag w:val="goog_rdk_83"/>
            <w:id w:val="-110900259"/>
          </w:sdtPr>
          <w:sdtEndPr/>
          <w:sdtContent>
            <w:p w14:paraId="45A7D4D8" w14:textId="793F6F26" w:rsidR="00686515" w:rsidRDefault="00E63C03" w:rsidP="00686515">
              <w:pPr>
                <w:spacing w:after="0" w:line="240" w:lineRule="auto"/>
              </w:pPr>
              <w:sdt>
                <w:sdtPr>
                  <w:tag w:val="goog_rdk_82"/>
                  <w:id w:val="-570889037"/>
                </w:sdtPr>
                <w:sdtEndPr/>
                <w:sdtContent>
                  <w:r w:rsidR="00686515" w:rsidRPr="005E77E4">
                    <w:rPr>
                      <w:b/>
                      <w:bCs/>
                    </w:rPr>
                    <w:t>C1</w:t>
                  </w:r>
                  <w:r w:rsidR="00687B1B">
                    <w:rPr>
                      <w:b/>
                      <w:bCs/>
                    </w:rPr>
                    <w:t>9</w:t>
                  </w:r>
                  <w:r w:rsidR="00686515" w:rsidRPr="00AB24D5">
                    <w:rPr>
                      <w:b/>
                      <w:bCs/>
                    </w:rPr>
                    <w:t>.3 Accountability</w:t>
                  </w:r>
                  <w:r w:rsidR="00686515">
                    <w:br/>
                    <w:t>Third parties should undergo an independent audit in order to demonstrate their compliance with the principles of notice and user control, as outlined above.</w:t>
                  </w:r>
                </w:sdtContent>
              </w:sdt>
            </w:p>
          </w:sdtContent>
        </w:sdt>
        <w:sdt>
          <w:sdtPr>
            <w:tag w:val="goog_rdk_85"/>
            <w:id w:val="-633403045"/>
          </w:sdtPr>
          <w:sdtEndPr/>
          <w:sdtContent>
            <w:p w14:paraId="529D2EF8" w14:textId="77777777" w:rsidR="00686515" w:rsidRDefault="00E63C03" w:rsidP="00686515">
              <w:pPr>
                <w:keepNext/>
                <w:spacing w:after="0" w:line="240" w:lineRule="auto"/>
              </w:pPr>
              <w:sdt>
                <w:sdtPr>
                  <w:tag w:val="goog_rdk_84"/>
                  <w:id w:val="1287788016"/>
                </w:sdtPr>
                <w:sdtEndPr/>
                <w:sdtContent/>
              </w:sdt>
            </w:p>
          </w:sdtContent>
        </w:sdt>
        <w:sdt>
          <w:sdtPr>
            <w:tag w:val="goog_rdk_87"/>
            <w:id w:val="962848826"/>
          </w:sdtPr>
          <w:sdtEndPr/>
          <w:sdtContent>
            <w:p w14:paraId="731FCB63" w14:textId="6C37B6A3" w:rsidR="00686515" w:rsidRDefault="00E63C03" w:rsidP="00686515">
              <w:pPr>
                <w:spacing w:after="0" w:line="240" w:lineRule="auto"/>
              </w:pPr>
              <w:sdt>
                <w:sdtPr>
                  <w:tag w:val="goog_rdk_86"/>
                  <w:id w:val="684942660"/>
                </w:sdtPr>
                <w:sdtEndPr/>
                <w:sdtContent>
                  <w:r w:rsidR="00686515" w:rsidRPr="005E77E4">
                    <w:rPr>
                      <w:b/>
                      <w:bCs/>
                    </w:rPr>
                    <w:t>C1</w:t>
                  </w:r>
                  <w:r w:rsidR="00687B1B">
                    <w:rPr>
                      <w:b/>
                      <w:bCs/>
                    </w:rPr>
                    <w:t>9</w:t>
                  </w:r>
                  <w:r w:rsidR="00686515" w:rsidRPr="00AB24D5">
                    <w:rPr>
                      <w:b/>
                      <w:bCs/>
                    </w:rPr>
                    <w:t>.4 Enforcement</w:t>
                  </w:r>
                </w:sdtContent>
              </w:sdt>
            </w:p>
          </w:sdtContent>
        </w:sdt>
        <w:sdt>
          <w:sdtPr>
            <w:tag w:val="goog_rdk_89"/>
            <w:id w:val="1375424680"/>
          </w:sdtPr>
          <w:sdtEndPr/>
          <w:sdtContent>
            <w:p w14:paraId="25CA995D" w14:textId="77777777" w:rsidR="00686515" w:rsidRDefault="00E63C03" w:rsidP="00686515">
              <w:pPr>
                <w:spacing w:after="0" w:line="240" w:lineRule="auto"/>
              </w:pPr>
              <w:sdt>
                <w:sdtPr>
                  <w:tag w:val="goog_rdk_88"/>
                  <w:id w:val="1809519227"/>
                </w:sdtPr>
                <w:sdtEndPr/>
                <w:sdtContent>
                  <w:r w:rsidR="00686515">
                    <w:t>Third parties’ compliance to the principles of notice and user control should be subject to mechanisms coordinated by national-level and - where applicable - international-level enforcement bodies (e.g. advertising self-regulatory organisations). Third parties that do not respect these principles should be subject to the applicable sanctions administered by the aforementioned bodies.</w:t>
                  </w:r>
                </w:sdtContent>
              </w:sdt>
            </w:p>
          </w:sdtContent>
        </w:sdt>
        <w:sdt>
          <w:sdtPr>
            <w:tag w:val="goog_rdk_91"/>
            <w:id w:val="898710980"/>
          </w:sdtPr>
          <w:sdtEndPr/>
          <w:sdtContent>
            <w:p w14:paraId="686A5D20" w14:textId="77777777" w:rsidR="00686515" w:rsidRDefault="00E63C03" w:rsidP="00686515">
              <w:pPr>
                <w:keepNext/>
                <w:spacing w:after="0" w:line="240" w:lineRule="auto"/>
                <w:jc w:val="both"/>
              </w:pPr>
              <w:sdt>
                <w:sdtPr>
                  <w:tag w:val="goog_rdk_90"/>
                  <w:id w:val="-2027855785"/>
                </w:sdtPr>
                <w:sdtEndPr/>
                <w:sdtContent/>
              </w:sdt>
            </w:p>
          </w:sdtContent>
        </w:sdt>
        <w:sdt>
          <w:sdtPr>
            <w:tag w:val="goog_rdk_93"/>
            <w:id w:val="1577090073"/>
          </w:sdtPr>
          <w:sdtEndPr/>
          <w:sdtContent>
            <w:p w14:paraId="53837462" w14:textId="08075BB2" w:rsidR="00686515" w:rsidRDefault="00E63C03" w:rsidP="00686515">
              <w:pPr>
                <w:keepNext/>
                <w:spacing w:after="0" w:line="240" w:lineRule="auto"/>
                <w:jc w:val="both"/>
              </w:pPr>
              <w:sdt>
                <w:sdtPr>
                  <w:tag w:val="goog_rdk_92"/>
                  <w:id w:val="-930658652"/>
                </w:sdtPr>
                <w:sdtEndPr/>
                <w:sdtContent>
                  <w:r w:rsidR="00686515" w:rsidRPr="005E77E4">
                    <w:rPr>
                      <w:b/>
                      <w:bCs/>
                    </w:rPr>
                    <w:t>C1</w:t>
                  </w:r>
                  <w:r w:rsidR="00687B1B">
                    <w:rPr>
                      <w:b/>
                      <w:bCs/>
                    </w:rPr>
                    <w:t>9</w:t>
                  </w:r>
                  <w:r w:rsidR="00686515" w:rsidRPr="00AB24D5">
                    <w:rPr>
                      <w:b/>
                      <w:bCs/>
                    </w:rPr>
                    <w:t>.5 Education</w:t>
                  </w:r>
                </w:sdtContent>
              </w:sdt>
            </w:p>
          </w:sdtContent>
        </w:sdt>
        <w:sdt>
          <w:sdtPr>
            <w:tag w:val="goog_rdk_95"/>
            <w:id w:val="140855680"/>
          </w:sdtPr>
          <w:sdtEndPr/>
          <w:sdtContent>
            <w:p w14:paraId="7514B2AF" w14:textId="77777777" w:rsidR="00686515" w:rsidRDefault="00E63C03" w:rsidP="00686515">
              <w:pPr>
                <w:keepNext/>
                <w:spacing w:after="0" w:line="240" w:lineRule="auto"/>
                <w:jc w:val="both"/>
              </w:pPr>
              <w:sdt>
                <w:sdtPr>
                  <w:tag w:val="goog_rdk_94"/>
                  <w:id w:val="677693246"/>
                </w:sdtPr>
                <w:sdtEndPr/>
                <w:sdtContent>
                  <w:r w:rsidR="00686515">
                    <w:t xml:space="preserve">Third Parties should point towards a consistent, common resource for the education of consumers on jurisdiction-specific multi-language user-facing portals, that provide periodically updated information in a user-friendly language and different formats - e.g., useful videos, jargon buster, </w:t>
                  </w:r>
                  <w:r w:rsidR="00686515">
                    <w:lastRenderedPageBreak/>
                    <w:t xml:space="preserve">etc. Third Parties may -and are encouraged to- contribute materials for potential inclusion on the user-facing portals, where applicable, in support of this furthering the educational goals. </w:t>
                  </w:r>
                </w:sdtContent>
              </w:sdt>
            </w:p>
          </w:sdtContent>
        </w:sdt>
        <w:p w14:paraId="3617D0AC" w14:textId="77777777" w:rsidR="00686515" w:rsidRPr="00872CE7" w:rsidRDefault="00686515" w:rsidP="00686515">
          <w:pPr>
            <w:keepNext/>
            <w:spacing w:after="0" w:line="240" w:lineRule="auto"/>
            <w:rPr>
              <w:rFonts w:cs="Arial"/>
            </w:rPr>
          </w:pPr>
        </w:p>
        <w:p w14:paraId="4AAD1BF1" w14:textId="0D716160" w:rsidR="00686515" w:rsidRPr="00AB24D5" w:rsidRDefault="00686515" w:rsidP="00686515">
          <w:pPr>
            <w:spacing w:after="0" w:line="240" w:lineRule="auto"/>
            <w:rPr>
              <w:rFonts w:cs="Arial"/>
              <w:b/>
              <w:iCs/>
              <w:lang w:val="en-GB"/>
            </w:rPr>
          </w:pPr>
          <w:r w:rsidRPr="005E77E4">
            <w:rPr>
              <w:rFonts w:cs="Arial"/>
              <w:b/>
              <w:iCs/>
              <w:lang w:val="en-GB"/>
            </w:rPr>
            <w:t>C1</w:t>
          </w:r>
          <w:r w:rsidR="00687B1B">
            <w:rPr>
              <w:rFonts w:cs="Arial"/>
              <w:b/>
              <w:iCs/>
              <w:lang w:val="en-GB"/>
            </w:rPr>
            <w:t>9</w:t>
          </w:r>
          <w:r w:rsidRPr="00AB24D5">
            <w:rPr>
              <w:rFonts w:cs="Arial"/>
              <w:b/>
              <w:iCs/>
              <w:lang w:val="en-GB"/>
            </w:rPr>
            <w:t>.6 Precise Location</w:t>
          </w:r>
        </w:p>
        <w:p w14:paraId="6E15D500" w14:textId="77777777" w:rsidR="00686515" w:rsidRDefault="00686515" w:rsidP="00686515">
          <w:pPr>
            <w:spacing w:after="0" w:line="240" w:lineRule="auto"/>
            <w:rPr>
              <w:rFonts w:cs="Arial"/>
              <w:lang w:val="en-GB"/>
            </w:rPr>
          </w:pPr>
          <w:r w:rsidRPr="00872CE7">
            <w:rPr>
              <w:rFonts w:cs="Arial"/>
              <w:lang w:val="en-GB"/>
            </w:rPr>
            <w:t xml:space="preserve">Precise location data is data that describes the precise location of a device derived through any technology that is capable of determining with reasonable specificity the actual physical location of an individual or device, such as GPS-level latitude/longitude coordinates or location-based frequency signal triangulation. </w:t>
          </w:r>
        </w:p>
        <w:p w14:paraId="569942C8" w14:textId="77777777" w:rsidR="00686515" w:rsidRDefault="00686515" w:rsidP="00686515">
          <w:pPr>
            <w:spacing w:after="0" w:line="240" w:lineRule="auto"/>
            <w:rPr>
              <w:rFonts w:cs="Arial"/>
              <w:lang w:val="en-GB"/>
            </w:rPr>
          </w:pPr>
        </w:p>
        <w:p w14:paraId="50A3CE25" w14:textId="77777777" w:rsidR="00686515" w:rsidRPr="00872CE7" w:rsidRDefault="00E63C03" w:rsidP="00686515">
          <w:pPr>
            <w:spacing w:after="0" w:line="240" w:lineRule="auto"/>
            <w:rPr>
              <w:rFonts w:cs="Arial"/>
              <w:lang w:val="en-GB"/>
            </w:rPr>
          </w:pPr>
          <w:sdt>
            <w:sdtPr>
              <w:tag w:val="goog_rdk_102"/>
              <w:id w:val="-2050135234"/>
            </w:sdtPr>
            <w:sdtEndPr/>
            <w:sdtContent>
              <w:r w:rsidR="00686515">
                <w:t xml:space="preserve">Location Data includes unique values assigned or attributed to a device or a unique combination of characteristics associated with a device where combined with Location Data. For example, Location Data may include data obtained from cell tower </w:t>
              </w:r>
            </w:sdtContent>
          </w:sdt>
          <w:sdt>
            <w:sdtPr>
              <w:tag w:val="goog_rdk_103"/>
              <w:id w:val="-1807540347"/>
            </w:sdtPr>
            <w:sdtEndPr/>
            <w:sdtContent>
              <w:r w:rsidR="00686515">
                <w:t xml:space="preserve">triangulation techniques </w:t>
              </w:r>
            </w:sdtContent>
          </w:sdt>
          <w:sdt>
            <w:sdtPr>
              <w:tag w:val="goog_rdk_104"/>
              <w:id w:val="-269778973"/>
            </w:sdtPr>
            <w:sdtEndPr/>
            <w:sdtContent>
              <w:r w:rsidR="00686515">
                <w:t>or Wi-Fi</w:t>
              </w:r>
              <w:sdt>
                <w:sdtPr>
                  <w:tag w:val="goog_rdk_105"/>
                  <w:id w:val="1877038041"/>
                </w:sdtPr>
                <w:sdtEndPr/>
                <w:sdtContent>
                  <w:r w:rsidR="00686515">
                    <w:t xml:space="preserve"> </w:t>
                  </w:r>
                </w:sdtContent>
              </w:sdt>
              <w:r w:rsidR="00686515">
                <w:t>, latitude- longitude coordinates obtained through GPS technology, or beacons using Bluetooth technology. This is relevant for both IBA based on marketing communications delivered to a group of devices as well as an individual device only. Location data does not include registration details, including postcodes, city name or billing address, or general geographic information derived from an IP address.</w:t>
              </w:r>
            </w:sdtContent>
          </w:sdt>
        </w:p>
        <w:p w14:paraId="372832F7" w14:textId="77777777" w:rsidR="00686515" w:rsidRPr="00872CE7" w:rsidRDefault="00686515" w:rsidP="00686515">
          <w:pPr>
            <w:spacing w:after="0" w:line="240" w:lineRule="auto"/>
            <w:rPr>
              <w:rFonts w:cs="Arial"/>
              <w:lang w:val="en-GB"/>
            </w:rPr>
          </w:pPr>
        </w:p>
        <w:p w14:paraId="1C37F930" w14:textId="77777777" w:rsidR="00686515" w:rsidRPr="00872CE7" w:rsidRDefault="00686515" w:rsidP="00686515">
          <w:pPr>
            <w:spacing w:after="0" w:line="240" w:lineRule="auto"/>
            <w:rPr>
              <w:rFonts w:cs="Arial"/>
              <w:lang w:val="en-GB"/>
            </w:rPr>
          </w:pPr>
          <w:r w:rsidRPr="00872CE7">
            <w:rPr>
              <w:rFonts w:cs="Arial"/>
              <w:lang w:val="en-GB"/>
            </w:rPr>
            <w:t xml:space="preserve">Privacy disclosures should make clear the ways in which sites, apps, and services (including, for example, Application Programming Interfaces (APIs) and Software Development Kits (SDKs) available for use by third parties) access, use, and share precise geolocation data. Companies should also disclose all mechanisms through which location information is collected (e.g., Wi-Fi, Basic Service Set Identifier (BSSID)) and ensure that consumer choice related to collection of location data is never circumvented (by collecting Wi-Fi state, for example, when other location services are turned off).  </w:t>
          </w:r>
        </w:p>
        <w:p w14:paraId="2A5F568B" w14:textId="77777777" w:rsidR="00686515" w:rsidRPr="00872CE7" w:rsidRDefault="00686515" w:rsidP="00686515">
          <w:pPr>
            <w:spacing w:after="0" w:line="240" w:lineRule="auto"/>
            <w:rPr>
              <w:rFonts w:cs="Arial"/>
              <w:lang w:val="en-GB"/>
            </w:rPr>
          </w:pPr>
        </w:p>
        <w:p w14:paraId="2687DD80" w14:textId="77777777" w:rsidR="00686515" w:rsidRPr="00872CE7" w:rsidRDefault="00686515" w:rsidP="00686515">
          <w:pPr>
            <w:spacing w:after="0" w:line="240" w:lineRule="auto"/>
            <w:rPr>
              <w:rFonts w:cs="Arial"/>
              <w:lang w:val="en-GB"/>
            </w:rPr>
          </w:pPr>
          <w:r w:rsidRPr="00872CE7">
            <w:rPr>
              <w:rFonts w:cs="Arial"/>
              <w:lang w:val="en-GB"/>
            </w:rPr>
            <w:t xml:space="preserve">After serving and delivering an IBA ad based on precise location data in real time, such data should be retained only for the purposes and periods specified at the time of collection. </w:t>
          </w:r>
        </w:p>
        <w:p w14:paraId="45494A85" w14:textId="77777777" w:rsidR="00686515" w:rsidRPr="00872CE7" w:rsidRDefault="00686515" w:rsidP="00686515">
          <w:pPr>
            <w:spacing w:after="0" w:line="240" w:lineRule="auto"/>
            <w:rPr>
              <w:rFonts w:cs="Arial"/>
              <w:lang w:val="en-GB"/>
            </w:rPr>
          </w:pPr>
        </w:p>
        <w:p w14:paraId="27BCB40C" w14:textId="3C2D89E1" w:rsidR="00686515" w:rsidRPr="00AB24D5" w:rsidRDefault="00686515" w:rsidP="00686515">
          <w:pPr>
            <w:keepNext/>
            <w:keepLines/>
            <w:spacing w:after="0" w:line="240" w:lineRule="auto"/>
            <w:rPr>
              <w:rFonts w:cs="Arial"/>
              <w:b/>
              <w:iCs/>
              <w:lang w:val="en-GB"/>
            </w:rPr>
          </w:pPr>
          <w:r w:rsidRPr="005E77E4">
            <w:rPr>
              <w:rFonts w:cs="Arial"/>
              <w:b/>
              <w:iCs/>
              <w:lang w:val="en-GB"/>
            </w:rPr>
            <w:t>C1</w:t>
          </w:r>
          <w:r w:rsidR="00687B1B">
            <w:rPr>
              <w:rFonts w:cs="Arial"/>
              <w:b/>
              <w:iCs/>
              <w:lang w:val="en-GB"/>
            </w:rPr>
            <w:t>9</w:t>
          </w:r>
          <w:r w:rsidRPr="00AB24D5">
            <w:rPr>
              <w:rFonts w:cs="Arial"/>
              <w:b/>
              <w:iCs/>
              <w:lang w:val="en-GB"/>
            </w:rPr>
            <w:t>.7 Cross Device Tracking</w:t>
          </w:r>
        </w:p>
        <w:p w14:paraId="0D540123" w14:textId="77777777" w:rsidR="00686515" w:rsidRPr="00872CE7" w:rsidRDefault="00686515" w:rsidP="00686515">
          <w:pPr>
            <w:spacing w:after="0" w:line="240" w:lineRule="auto"/>
            <w:rPr>
              <w:rFonts w:cs="Arial"/>
            </w:rPr>
          </w:pPr>
          <w:r w:rsidRPr="00872CE7">
            <w:rPr>
              <w:rFonts w:cs="Arial"/>
            </w:rPr>
            <w:t xml:space="preserve">Disclosures and choices offered to consumers and to the first-party companies on whose websites and apps cross-device tracking companies appear should address the many forms of tracking used, including any proprietary techniques that combine technologies (e.g., cookies, fingerprinting, cookie syncing). These disclosures should also disclose tracking across multiple devices. </w:t>
          </w:r>
        </w:p>
        <w:p w14:paraId="6ABC47D8" w14:textId="77777777" w:rsidR="00686515" w:rsidRPr="00872CE7" w:rsidRDefault="00686515" w:rsidP="00686515">
          <w:pPr>
            <w:spacing w:after="0" w:line="240" w:lineRule="auto"/>
            <w:ind w:left="709"/>
            <w:rPr>
              <w:rFonts w:cs="Arial"/>
            </w:rPr>
          </w:pPr>
        </w:p>
        <w:p w14:paraId="541D2925" w14:textId="77777777" w:rsidR="00686515" w:rsidRPr="00872CE7" w:rsidRDefault="00686515" w:rsidP="00686515">
          <w:pPr>
            <w:spacing w:after="0" w:line="240" w:lineRule="auto"/>
            <w:rPr>
              <w:rFonts w:cs="Arial"/>
            </w:rPr>
          </w:pPr>
          <w:r w:rsidRPr="00872CE7">
            <w:rPr>
              <w:rFonts w:cs="Arial"/>
            </w:rPr>
            <w:t>Users should not be led to believe tracking is more limited than it is, or that they have blocked all tracking across all apps, browsers and user devices when that is not the case. Companies should ensure that a consumer’s opt-out on one device to prevent that device from receiving interest-based ads should also prevent data from that device from informing interest-based ads on other devices linked through cross-device linking. If the choices offered do not cover all the ways companies track consumers, then this should be clearly and prominently indicated.</w:t>
          </w:r>
        </w:p>
        <w:p w14:paraId="7DC05E0F" w14:textId="77777777" w:rsidR="00686515" w:rsidRPr="00872CE7" w:rsidRDefault="00686515" w:rsidP="00686515">
          <w:pPr>
            <w:keepNext/>
            <w:keepLines/>
            <w:spacing w:after="0" w:line="240" w:lineRule="auto"/>
            <w:rPr>
              <w:rFonts w:cs="Arial"/>
            </w:rPr>
          </w:pPr>
        </w:p>
        <w:p w14:paraId="57E55BAF" w14:textId="3A0F3FE0" w:rsidR="00686515" w:rsidRPr="00AB24D5" w:rsidRDefault="00686515" w:rsidP="00686515">
          <w:pPr>
            <w:spacing w:after="0" w:line="240" w:lineRule="auto"/>
            <w:rPr>
              <w:rFonts w:cs="Arial"/>
              <w:b/>
            </w:rPr>
          </w:pPr>
          <w:r w:rsidRPr="005E77E4">
            <w:rPr>
              <w:rFonts w:cs="Arial"/>
              <w:b/>
              <w:bCs/>
            </w:rPr>
            <w:t>C1</w:t>
          </w:r>
          <w:r w:rsidR="00687B1B">
            <w:rPr>
              <w:rFonts w:cs="Arial"/>
              <w:b/>
              <w:bCs/>
            </w:rPr>
            <w:t>9</w:t>
          </w:r>
          <w:r w:rsidRPr="00AB24D5">
            <w:rPr>
              <w:rFonts w:cs="Arial"/>
              <w:b/>
              <w:bCs/>
            </w:rPr>
            <w:t xml:space="preserve">.8 </w:t>
          </w:r>
          <w:r w:rsidRPr="00AB24D5">
            <w:rPr>
              <w:rFonts w:cs="Arial"/>
              <w:b/>
            </w:rPr>
            <w:t xml:space="preserve">Data security </w:t>
          </w:r>
        </w:p>
        <w:p w14:paraId="14FB3AB1" w14:textId="77777777" w:rsidR="00686515" w:rsidRPr="00872CE7" w:rsidRDefault="00686515" w:rsidP="00686515">
          <w:pPr>
            <w:spacing w:after="0" w:line="240" w:lineRule="auto"/>
            <w:rPr>
              <w:rFonts w:cs="Arial"/>
            </w:rPr>
          </w:pPr>
          <w:r w:rsidRPr="00872CE7">
            <w:rPr>
              <w:rFonts w:cs="Arial"/>
            </w:rPr>
            <w:t>Appropriate physical, electronic, and administrative safeguards to protect the data collected and used for IBA purposes should be maintained at all times.</w:t>
          </w:r>
        </w:p>
        <w:p w14:paraId="05076448" w14:textId="77777777" w:rsidR="00686515" w:rsidRPr="00872CE7" w:rsidRDefault="00686515" w:rsidP="00686515">
          <w:pPr>
            <w:spacing w:after="0" w:line="240" w:lineRule="auto"/>
            <w:rPr>
              <w:rFonts w:cs="Arial"/>
            </w:rPr>
          </w:pPr>
        </w:p>
        <w:p w14:paraId="079ED8AE" w14:textId="77777777" w:rsidR="00686515" w:rsidRDefault="00686515" w:rsidP="00686515">
          <w:pPr>
            <w:tabs>
              <w:tab w:val="left" w:pos="709"/>
            </w:tabs>
            <w:spacing w:after="0" w:line="240" w:lineRule="auto"/>
            <w:rPr>
              <w:rFonts w:cs="Arial"/>
            </w:rPr>
          </w:pPr>
          <w:r w:rsidRPr="00872CE7">
            <w:rPr>
              <w:rFonts w:cs="Arial"/>
            </w:rPr>
            <w:t>Data that is collected and used for IBA should only be retained for as long as necessary to</w:t>
          </w:r>
          <w:r w:rsidRPr="00355456">
            <w:rPr>
              <w:rFonts w:cs="Arial"/>
            </w:rPr>
            <w:t xml:space="preserve"> fulfil a legitimate business need, or as required by law.</w:t>
          </w:r>
        </w:p>
        <w:p w14:paraId="73EB395D" w14:textId="77777777" w:rsidR="00686515" w:rsidRDefault="00686515" w:rsidP="00686515">
          <w:pPr>
            <w:tabs>
              <w:tab w:val="left" w:pos="709"/>
            </w:tabs>
            <w:spacing w:after="0" w:line="240" w:lineRule="auto"/>
            <w:rPr>
              <w:rFonts w:cs="Arial"/>
            </w:rPr>
          </w:pPr>
        </w:p>
        <w:p w14:paraId="2204A0CB" w14:textId="77777777" w:rsidR="00686515" w:rsidRPr="00872CE7" w:rsidRDefault="00686515" w:rsidP="00686515">
          <w:pPr>
            <w:tabs>
              <w:tab w:val="left" w:pos="709"/>
            </w:tabs>
            <w:spacing w:after="0" w:line="240" w:lineRule="auto"/>
            <w:rPr>
              <w:rFonts w:cs="Arial"/>
            </w:rPr>
          </w:pPr>
          <w:r>
            <w:rPr>
              <w:rFonts w:cs="Arial"/>
            </w:rPr>
            <w:t>Adequate industry-accepted</w:t>
          </w:r>
          <w:r w:rsidRPr="00391306">
            <w:rPr>
              <w:rFonts w:cs="Arial"/>
            </w:rPr>
            <w:t xml:space="preserve"> protocols for data storage or disposal should be utilized. </w:t>
          </w:r>
        </w:p>
        <w:p w14:paraId="269956E7" w14:textId="77777777" w:rsidR="00686515" w:rsidRPr="00872CE7" w:rsidRDefault="00686515" w:rsidP="00686515">
          <w:pPr>
            <w:tabs>
              <w:tab w:val="left" w:pos="709"/>
            </w:tabs>
            <w:spacing w:after="0" w:line="240" w:lineRule="auto"/>
            <w:rPr>
              <w:rFonts w:cs="Arial"/>
            </w:rPr>
          </w:pPr>
        </w:p>
        <w:p w14:paraId="63A79683" w14:textId="7612449F" w:rsidR="00686515" w:rsidRPr="00AB24D5" w:rsidRDefault="00686515" w:rsidP="00686515">
          <w:pPr>
            <w:tabs>
              <w:tab w:val="left" w:pos="709"/>
            </w:tabs>
            <w:spacing w:after="0" w:line="240" w:lineRule="auto"/>
            <w:rPr>
              <w:rFonts w:cs="Arial"/>
              <w:b/>
              <w:u w:val="single"/>
            </w:rPr>
          </w:pPr>
          <w:r w:rsidRPr="005E77E4">
            <w:rPr>
              <w:rFonts w:cs="Arial"/>
              <w:b/>
              <w:bCs/>
            </w:rPr>
            <w:t>C1</w:t>
          </w:r>
          <w:r w:rsidR="00687B1B">
            <w:rPr>
              <w:rFonts w:cs="Arial"/>
              <w:b/>
              <w:bCs/>
            </w:rPr>
            <w:t>9</w:t>
          </w:r>
          <w:r w:rsidRPr="00AB24D5">
            <w:rPr>
              <w:rFonts w:cs="Arial"/>
              <w:b/>
              <w:bCs/>
            </w:rPr>
            <w:t>.9</w:t>
          </w:r>
          <w:r w:rsidRPr="00AB24D5">
            <w:rPr>
              <w:rFonts w:cs="Arial"/>
              <w:b/>
            </w:rPr>
            <w:t xml:space="preserve"> Children  </w:t>
          </w:r>
        </w:p>
        <w:p w14:paraId="2F45FB14" w14:textId="35DF7635" w:rsidR="00686515" w:rsidRPr="00872CE7" w:rsidRDefault="00686515" w:rsidP="00686515">
          <w:pPr>
            <w:spacing w:after="0" w:line="240" w:lineRule="auto"/>
            <w:rPr>
              <w:rFonts w:cs="Arial"/>
            </w:rPr>
          </w:pPr>
          <w:r w:rsidRPr="00872CE7">
            <w:rPr>
              <w:rFonts w:cs="Arial"/>
            </w:rPr>
            <w:t>Segments specifically designed to target children for IBA purposes should not be created without appropriate consent</w:t>
          </w:r>
          <w:r w:rsidR="00E5371E">
            <w:rPr>
              <w:rFonts w:cs="Arial"/>
            </w:rPr>
            <w:t xml:space="preserve"> from a parent or legal guardian</w:t>
          </w:r>
          <w:r w:rsidRPr="00872CE7">
            <w:rPr>
              <w:rFonts w:cs="Arial"/>
            </w:rPr>
            <w:t xml:space="preserve">. </w:t>
          </w:r>
          <w:r>
            <w:rPr>
              <w:rFonts w:cs="Arial"/>
            </w:rPr>
            <w:t>Adequate measures should be in place to comply with local laws concerning not providing personalized ads to children.</w:t>
          </w:r>
        </w:p>
        <w:p w14:paraId="2ABDFFCA" w14:textId="77777777" w:rsidR="00686515" w:rsidRPr="00872CE7" w:rsidDel="008D28C5" w:rsidRDefault="00686515" w:rsidP="00686515">
          <w:pPr>
            <w:spacing w:after="0" w:line="240" w:lineRule="auto"/>
            <w:rPr>
              <w:rFonts w:cs="Arial"/>
              <w:w w:val="107"/>
            </w:rPr>
          </w:pPr>
        </w:p>
        <w:p w14:paraId="560AB3D6" w14:textId="58C69F34" w:rsidR="00686515" w:rsidRPr="00AB24D5" w:rsidRDefault="00686515" w:rsidP="00686515">
          <w:pPr>
            <w:tabs>
              <w:tab w:val="left" w:pos="709"/>
            </w:tabs>
            <w:spacing w:after="0" w:line="240" w:lineRule="auto"/>
            <w:rPr>
              <w:rFonts w:cs="Arial"/>
              <w:b/>
            </w:rPr>
          </w:pPr>
          <w:r w:rsidRPr="005E77E4">
            <w:rPr>
              <w:rFonts w:cs="Arial"/>
              <w:b/>
              <w:bCs/>
            </w:rPr>
            <w:t>C1</w:t>
          </w:r>
          <w:r w:rsidR="00687B1B">
            <w:rPr>
              <w:rFonts w:cs="Arial"/>
              <w:b/>
              <w:bCs/>
            </w:rPr>
            <w:t>9</w:t>
          </w:r>
          <w:r w:rsidRPr="00AB24D5">
            <w:rPr>
              <w:rFonts w:cs="Arial"/>
              <w:b/>
              <w:bCs/>
            </w:rPr>
            <w:t>.10</w:t>
          </w:r>
          <w:r w:rsidRPr="00AB24D5">
            <w:rPr>
              <w:rFonts w:cs="Arial"/>
              <w:b/>
            </w:rPr>
            <w:t xml:space="preserve"> Sensitive data segmentation </w:t>
          </w:r>
        </w:p>
        <w:p w14:paraId="73A1EF35" w14:textId="77777777" w:rsidR="00686515" w:rsidRDefault="00686515" w:rsidP="00686515">
          <w:pPr>
            <w:tabs>
              <w:tab w:val="left" w:pos="709"/>
            </w:tabs>
            <w:spacing w:after="0" w:line="240" w:lineRule="auto"/>
            <w:rPr>
              <w:rFonts w:eastAsiaTheme="majorEastAsia" w:cs="Arial"/>
              <w:caps/>
              <w:noProof/>
            </w:rPr>
          </w:pPr>
          <w:r w:rsidRPr="00872CE7">
            <w:rPr>
              <w:rFonts w:cs="Arial"/>
            </w:rPr>
            <w:t>In general, companies should not create or use IBA segments based on sensitive data. Those seeking to create or use such IBA segments relying on the use of sensitive data as defined under applicable law should obtain a web user’s - consent, prior to engaging in IBA using that information.</w:t>
          </w:r>
          <w:bookmarkEnd w:id="55"/>
          <w:bookmarkEnd w:id="2"/>
          <w:r>
            <w:rPr>
              <w:rFonts w:cs="Arial"/>
            </w:rPr>
            <w:t xml:space="preserve"> Adequate measures should be in place to comply with local laws concerning not providing ads based on profiling using sensitive data. </w:t>
          </w:r>
        </w:p>
      </w:sdtContent>
    </w:sdt>
    <w:p w14:paraId="7E25DC67" w14:textId="77777777" w:rsidR="004B336F" w:rsidRDefault="004B336F"/>
    <w:sectPr w:rsidR="004B336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CC Sweden" w:date="2023-12-20T08:45:00Z" w:initials="ICCSWE">
    <w:p w14:paraId="0FE14979" w14:textId="77777777" w:rsidR="00113E04" w:rsidRDefault="00113E04" w:rsidP="00113E04">
      <w:r>
        <w:rPr>
          <w:rStyle w:val="Kommentarsreferens"/>
        </w:rPr>
        <w:annotationRef/>
      </w:r>
      <w:r>
        <w:rPr>
          <w:rFonts w:asciiTheme="minorHAnsi" w:hAnsiTheme="minorHAnsi"/>
          <w:sz w:val="20"/>
          <w:szCs w:val="20"/>
        </w:rPr>
        <w:t>With the proper separation of data driven marketing and direct marketing along with suggested definitions below this statement becomes superflous.</w:t>
      </w:r>
    </w:p>
  </w:comment>
  <w:comment w:id="11" w:author="Kristin Green (CELA)" w:date="2023-11-27T11:04:00Z" w:initials="KG">
    <w:p w14:paraId="04B076AF" w14:textId="44B81AC7" w:rsidR="0038544C" w:rsidRDefault="0038544C" w:rsidP="0038544C">
      <w:pPr>
        <w:pStyle w:val="Kommentarer"/>
      </w:pPr>
      <w:r>
        <w:rPr>
          <w:rStyle w:val="Kommentarsreferens"/>
        </w:rPr>
        <w:annotationRef/>
      </w:r>
      <w:r>
        <w:t xml:space="preserve">Added to highlight marketers’ responsibilities with respect to AI. </w:t>
      </w:r>
    </w:p>
  </w:comment>
  <w:comment w:id="26" w:author="ICC Sweden" w:date="2023-12-19T17:17:00Z" w:initials="ICCSWE">
    <w:p w14:paraId="5C3DF6CE" w14:textId="77777777" w:rsidR="00B879F2" w:rsidRDefault="00B879F2" w:rsidP="00B879F2">
      <w:r>
        <w:rPr>
          <w:rStyle w:val="Kommentarsreferens"/>
        </w:rPr>
        <w:annotationRef/>
      </w:r>
      <w:r>
        <w:rPr>
          <w:rFonts w:asciiTheme="minorHAnsi" w:hAnsiTheme="minorHAnsi"/>
          <w:sz w:val="20"/>
          <w:szCs w:val="20"/>
        </w:rPr>
        <w:t>The word ”delivering” is choosen to indicate that material being presented falls outside the scope.</w:t>
      </w:r>
    </w:p>
  </w:comment>
  <w:comment w:id="19" w:author="Kristin Green (CELA)" w:date="2023-11-27T12:59:00Z" w:initials="KG(">
    <w:p w14:paraId="198A8C33" w14:textId="03FB3B8C" w:rsidR="00AF7D6B" w:rsidRDefault="00AF7D6B" w:rsidP="00AF7D6B">
      <w:pPr>
        <w:pStyle w:val="Kommentarer"/>
      </w:pPr>
      <w:r>
        <w:rPr>
          <w:rStyle w:val="Kommentarsreferens"/>
        </w:rPr>
        <w:annotationRef/>
      </w:r>
      <w:r>
        <w:rPr>
          <w:b/>
          <w:bCs/>
        </w:rPr>
        <w:t xml:space="preserve">Working group: Please review the streamlined and reorganized chapter carefully and provide feedback regarding: </w:t>
      </w:r>
    </w:p>
    <w:p w14:paraId="73313FC4" w14:textId="77777777" w:rsidR="00AF7D6B" w:rsidRDefault="00AF7D6B" w:rsidP="00AF7D6B">
      <w:pPr>
        <w:pStyle w:val="Kommentarer"/>
        <w:numPr>
          <w:ilvl w:val="0"/>
          <w:numId w:val="14"/>
        </w:numPr>
      </w:pPr>
      <w:r>
        <w:t>Whether we should revert to the term “direct marketing,” which currently used in the code, or update to “data driven marketing”?</w:t>
      </w:r>
    </w:p>
    <w:p w14:paraId="436827BB" w14:textId="77777777" w:rsidR="00AF7D6B" w:rsidRDefault="00AF7D6B" w:rsidP="00AF7D6B">
      <w:pPr>
        <w:pStyle w:val="Kommentarer"/>
        <w:numPr>
          <w:ilvl w:val="0"/>
          <w:numId w:val="14"/>
        </w:numPr>
      </w:pPr>
      <w:r>
        <w:t>Regardless of the term, should the definition be updated? If so, how?</w:t>
      </w:r>
    </w:p>
    <w:p w14:paraId="0DC90F92" w14:textId="77777777" w:rsidR="00AF7D6B" w:rsidRDefault="00AF7D6B" w:rsidP="00AF7D6B">
      <w:pPr>
        <w:pStyle w:val="Kommentarer"/>
      </w:pPr>
    </w:p>
    <w:p w14:paraId="75671752" w14:textId="77777777" w:rsidR="00AF7D6B" w:rsidRDefault="00AF7D6B" w:rsidP="00AF7D6B">
      <w:pPr>
        <w:pStyle w:val="Kommentarer"/>
      </w:pPr>
      <w:r>
        <w:rPr>
          <w:b/>
          <w:bCs/>
        </w:rPr>
        <w:t>Here is a summary of previous feedback regarding terms/definitions:</w:t>
      </w:r>
    </w:p>
    <w:p w14:paraId="0EF6A957" w14:textId="77777777" w:rsidR="00AF7D6B" w:rsidRDefault="00AF7D6B" w:rsidP="00AF7D6B">
      <w:pPr>
        <w:pStyle w:val="Kommentarer"/>
        <w:numPr>
          <w:ilvl w:val="0"/>
          <w:numId w:val="15"/>
        </w:numPr>
      </w:pPr>
      <w:r>
        <w:t>The term "direct marketing" is more suitable given the definition.</w:t>
      </w:r>
    </w:p>
    <w:p w14:paraId="27CB2E85" w14:textId="77777777" w:rsidR="00AF7D6B" w:rsidRDefault="00AF7D6B" w:rsidP="00AF7D6B">
      <w:pPr>
        <w:pStyle w:val="Kommentarer"/>
        <w:numPr>
          <w:ilvl w:val="0"/>
          <w:numId w:val="15"/>
        </w:numPr>
      </w:pPr>
      <w:r>
        <w:t xml:space="preserve">The concept of "data driven marketing" could encompass any delivery of advertising, on or offline. Impact of that could mean, e.g., a right to refuse any advertising at all. </w:t>
      </w:r>
    </w:p>
    <w:p w14:paraId="38C47BD5" w14:textId="77777777" w:rsidR="00AF7D6B" w:rsidRDefault="00AF7D6B" w:rsidP="00AF7D6B">
      <w:pPr>
        <w:pStyle w:val="Kommentarer"/>
        <w:numPr>
          <w:ilvl w:val="0"/>
          <w:numId w:val="15"/>
        </w:numPr>
      </w:pPr>
      <w:r>
        <w:t>We should keep the term "direct marketing"</w:t>
      </w:r>
    </w:p>
    <w:p w14:paraId="64CF7A36" w14:textId="77777777" w:rsidR="00AF7D6B" w:rsidRDefault="00AF7D6B" w:rsidP="00AF7D6B">
      <w:pPr>
        <w:pStyle w:val="Kommentarer"/>
        <w:numPr>
          <w:ilvl w:val="0"/>
          <w:numId w:val="15"/>
        </w:numPr>
      </w:pPr>
      <w:r>
        <w:t xml:space="preserve">Consider expanding direct marketing to data-driven marketing. </w:t>
      </w:r>
    </w:p>
    <w:p w14:paraId="06904FAC" w14:textId="77777777" w:rsidR="00AF7D6B" w:rsidRDefault="00AF7D6B" w:rsidP="00AF7D6B">
      <w:pPr>
        <w:pStyle w:val="Kommentarer"/>
        <w:numPr>
          <w:ilvl w:val="0"/>
          <w:numId w:val="15"/>
        </w:numPr>
      </w:pPr>
      <w:r>
        <w:t>Definition seems a little narrow (does it only apply to PII/personal data)?</w:t>
      </w:r>
    </w:p>
    <w:p w14:paraId="694D3C18" w14:textId="77777777" w:rsidR="00AF7D6B" w:rsidRDefault="00AF7D6B" w:rsidP="00AF7D6B">
      <w:pPr>
        <w:pStyle w:val="Kommentarer"/>
        <w:numPr>
          <w:ilvl w:val="0"/>
          <w:numId w:val="15"/>
        </w:numPr>
      </w:pPr>
      <w:r>
        <w:t xml:space="preserve">Use of data more broadly is addressed in the General Provisions, so this chapter should remain tailored to direct marketing activities, i.e., those directed using personal contact information. </w:t>
      </w:r>
    </w:p>
    <w:p w14:paraId="530750EA" w14:textId="77777777" w:rsidR="00AF7D6B" w:rsidRDefault="00AF7D6B" w:rsidP="00AF7D6B">
      <w:pPr>
        <w:pStyle w:val="Kommentarer"/>
      </w:pPr>
    </w:p>
    <w:p w14:paraId="5AB805EF" w14:textId="77777777" w:rsidR="00AF7D6B" w:rsidRDefault="00AF7D6B" w:rsidP="00AF7D6B">
      <w:pPr>
        <w:pStyle w:val="Kommentarer"/>
      </w:pPr>
      <w:r>
        <w:t>ICC Belgium proposals for definition:</w:t>
      </w:r>
    </w:p>
    <w:p w14:paraId="60C8955D" w14:textId="77777777" w:rsidR="00AF7D6B" w:rsidRDefault="00AF7D6B" w:rsidP="00AF7D6B">
      <w:pPr>
        <w:pStyle w:val="Kommentarer"/>
      </w:pPr>
      <w:r>
        <w:rPr>
          <w:b/>
          <w:bCs/>
          <w:i/>
          <w:iCs/>
        </w:rPr>
        <w:t xml:space="preserve">PROPOSAL I: </w:t>
      </w:r>
      <w:r>
        <w:rPr>
          <w:b/>
          <w:bCs/>
          <w:i/>
          <w:iCs/>
        </w:rPr>
        <w:br/>
      </w:r>
      <w:r>
        <w:t xml:space="preserve">The term “data driven marketing” </w:t>
      </w:r>
      <w:r>
        <w:rPr>
          <w:b/>
          <w:bCs/>
          <w:i/>
          <w:iCs/>
          <w:strike/>
        </w:rPr>
        <w:t>is</w:t>
      </w:r>
      <w:r>
        <w:t xml:space="preserve"> </w:t>
      </w:r>
      <w:r>
        <w:rPr>
          <w:b/>
          <w:bCs/>
          <w:i/>
          <w:iCs/>
          <w:highlight w:val="yellow"/>
        </w:rPr>
        <w:t xml:space="preserve">refers to </w:t>
      </w:r>
      <w:r>
        <w:rPr>
          <w:b/>
          <w:bCs/>
          <w:i/>
          <w:iCs/>
        </w:rPr>
        <w:t xml:space="preserve">all marketing </w:t>
      </w:r>
      <w:r>
        <w:rPr>
          <w:b/>
          <w:bCs/>
          <w:i/>
          <w:iCs/>
          <w:strike/>
        </w:rPr>
        <w:t>the</w:t>
      </w:r>
      <w:r>
        <w:t xml:space="preserve"> communication</w:t>
      </w:r>
      <w:r>
        <w:rPr>
          <w:b/>
          <w:bCs/>
          <w:i/>
          <w:iCs/>
          <w:highlight w:val="yellow"/>
        </w:rPr>
        <w:t>s</w:t>
      </w:r>
      <w:r>
        <w:t xml:space="preserve">, by whatever means, of advertising or marketing material </w:t>
      </w:r>
      <w:r>
        <w:rPr>
          <w:b/>
          <w:bCs/>
          <w:i/>
          <w:iCs/>
          <w:strike/>
        </w:rPr>
        <w:t>carried out by a data driven marketer itself or on its behalf, and</w:t>
      </w:r>
      <w:r>
        <w:rPr>
          <w:b/>
          <w:bCs/>
          <w:strike/>
        </w:rPr>
        <w:t xml:space="preserve"> which is directed to particular individuals</w:t>
      </w:r>
      <w:r>
        <w:rPr>
          <w:b/>
          <w:bCs/>
          <w:i/>
          <w:iCs/>
          <w:strike/>
        </w:rPr>
        <w:t xml:space="preserve"> using their personal contact information (including mailing address, telephone number, email address, IP address, fax, personal social media account handle, and the like) </w:t>
      </w:r>
      <w:r>
        <w:rPr>
          <w:b/>
          <w:bCs/>
          <w:i/>
          <w:iCs/>
          <w:highlight w:val="yellow"/>
        </w:rPr>
        <w:t>based on the processing of data acquired through direct interactions with individuals or through third parties to gain insights on, for example, customer interests, trends and behaviors</w:t>
      </w:r>
      <w:r>
        <w:rPr>
          <w:b/>
          <w:bCs/>
          <w:i/>
          <w:iCs/>
        </w:rPr>
        <w:t>.</w:t>
      </w:r>
    </w:p>
    <w:p w14:paraId="0A16EE13" w14:textId="77777777" w:rsidR="00AF7D6B" w:rsidRDefault="00AF7D6B" w:rsidP="00AF7D6B">
      <w:pPr>
        <w:pStyle w:val="Kommentarer"/>
      </w:pPr>
    </w:p>
    <w:p w14:paraId="2CB807D9" w14:textId="77777777" w:rsidR="00AF7D6B" w:rsidRDefault="00AF7D6B" w:rsidP="00AF7D6B">
      <w:pPr>
        <w:pStyle w:val="Kommentarer"/>
      </w:pPr>
      <w:r>
        <w:rPr>
          <w:b/>
          <w:bCs/>
          <w:i/>
          <w:iCs/>
        </w:rPr>
        <w:t xml:space="preserve">PROPOSAL II </w:t>
      </w:r>
    </w:p>
    <w:p w14:paraId="434BADA5" w14:textId="77777777" w:rsidR="00AF7D6B" w:rsidRDefault="00AF7D6B" w:rsidP="00AF7D6B">
      <w:pPr>
        <w:pStyle w:val="Kommentarer"/>
      </w:pPr>
      <w:r>
        <w:t>The term “</w:t>
      </w:r>
      <w:r>
        <w:rPr>
          <w:b/>
          <w:bCs/>
          <w:i/>
          <w:iCs/>
          <w:strike/>
        </w:rPr>
        <w:t>data driven</w:t>
      </w:r>
      <w:r>
        <w:t xml:space="preserve"> </w:t>
      </w:r>
      <w:r>
        <w:rPr>
          <w:b/>
          <w:bCs/>
          <w:i/>
          <w:iCs/>
          <w:highlight w:val="yellow"/>
        </w:rPr>
        <w:t>direct-</w:t>
      </w:r>
      <w:r>
        <w:t xml:space="preserve">marketing” </w:t>
      </w:r>
      <w:r>
        <w:rPr>
          <w:b/>
          <w:bCs/>
          <w:i/>
          <w:iCs/>
          <w:strike/>
        </w:rPr>
        <w:t>is</w:t>
      </w:r>
      <w:r>
        <w:t xml:space="preserve"> </w:t>
      </w:r>
      <w:r>
        <w:rPr>
          <w:b/>
          <w:bCs/>
          <w:i/>
          <w:iCs/>
          <w:highlight w:val="yellow"/>
        </w:rPr>
        <w:t>refers to the practice of delivering tailor-made</w:t>
      </w:r>
      <w:r>
        <w:rPr>
          <w:b/>
          <w:bCs/>
          <w:i/>
          <w:iCs/>
        </w:rPr>
        <w:t xml:space="preserve"> </w:t>
      </w:r>
      <w:r>
        <w:rPr>
          <w:b/>
          <w:bCs/>
          <w:i/>
          <w:iCs/>
          <w:strike/>
        </w:rPr>
        <w:t>the</w:t>
      </w:r>
      <w:r>
        <w:t xml:space="preserve"> communication</w:t>
      </w:r>
      <w:r>
        <w:rPr>
          <w:b/>
          <w:bCs/>
          <w:i/>
          <w:iCs/>
          <w:highlight w:val="yellow"/>
        </w:rPr>
        <w:t>s</w:t>
      </w:r>
      <w:r>
        <w:t xml:space="preserve">, by whatever means, of advertising or marketing material </w:t>
      </w:r>
      <w:r>
        <w:rPr>
          <w:b/>
          <w:bCs/>
          <w:i/>
          <w:iCs/>
          <w:strike/>
        </w:rPr>
        <w:t>carried out by a data driven marketer itself or on its behalf, and</w:t>
      </w:r>
      <w:r>
        <w:t xml:space="preserve"> which is directed to particular individuals </w:t>
      </w:r>
      <w:r>
        <w:rPr>
          <w:b/>
          <w:bCs/>
          <w:i/>
          <w:iCs/>
          <w:highlight w:val="yellow"/>
        </w:rPr>
        <w:t>or groups of individuals</w:t>
      </w:r>
      <w:r>
        <w:rPr>
          <w:b/>
          <w:bCs/>
          <w:i/>
          <w:iCs/>
        </w:rPr>
        <w:t xml:space="preserve"> </w:t>
      </w:r>
      <w:r>
        <w:rPr>
          <w:b/>
          <w:bCs/>
          <w:i/>
          <w:iCs/>
          <w:strike/>
        </w:rPr>
        <w:t>using their personal contact information (including mailing address, telephone number, email address, IP address, fax, personal social media account handle, and the like)</w:t>
      </w:r>
    </w:p>
  </w:comment>
  <w:comment w:id="40" w:author="ICC Sweden" w:date="2023-12-19T17:13:00Z" w:initials="ICCSWE">
    <w:p w14:paraId="5DDD5708" w14:textId="77777777" w:rsidR="00B879F2" w:rsidRDefault="00B879F2" w:rsidP="00B879F2">
      <w:r>
        <w:rPr>
          <w:rStyle w:val="Kommentarsreferens"/>
        </w:rPr>
        <w:annotationRef/>
      </w:r>
      <w:r>
        <w:rPr>
          <w:rFonts w:asciiTheme="minorHAnsi" w:hAnsiTheme="minorHAnsi"/>
          <w:sz w:val="20"/>
          <w:szCs w:val="20"/>
        </w:rPr>
        <w:t>Move to the end of the section. Note that according to our new proposed structure C14 = C2 and C15 = C7.</w:t>
      </w:r>
    </w:p>
  </w:comment>
  <w:comment w:id="44" w:author="ICC Sweden" w:date="2023-12-19T17:20:00Z" w:initials="ICCSWE">
    <w:p w14:paraId="0B03A18C" w14:textId="77777777" w:rsidR="00B879F2" w:rsidRDefault="00B879F2" w:rsidP="00B879F2">
      <w:r>
        <w:rPr>
          <w:rStyle w:val="Kommentarsreferens"/>
        </w:rPr>
        <w:annotationRef/>
      </w:r>
      <w:r>
        <w:rPr>
          <w:rFonts w:asciiTheme="minorHAnsi" w:hAnsiTheme="minorHAnsi"/>
          <w:color w:val="000000"/>
          <w:sz w:val="20"/>
          <w:szCs w:val="20"/>
        </w:rPr>
        <w:t>See the separate document for a proposal on a new structure and naming of the different sections and articles.</w:t>
      </w:r>
    </w:p>
  </w:comment>
  <w:comment w:id="45" w:author="Kristin Green (CELA)" w:date="2023-11-27T11:16:00Z" w:initials="KG">
    <w:p w14:paraId="7A03D910" w14:textId="650FADF7" w:rsidR="0038544C" w:rsidRDefault="0038544C" w:rsidP="0038544C">
      <w:pPr>
        <w:pStyle w:val="Kommentarer"/>
      </w:pPr>
      <w:r>
        <w:rPr>
          <w:rStyle w:val="Kommentarsreferens"/>
        </w:rPr>
        <w:annotationRef/>
      </w:r>
      <w:r>
        <w:t xml:space="preserve">This article was moved from the General Provisions to this chapter. </w:t>
      </w:r>
    </w:p>
  </w:comment>
  <w:comment w:id="46" w:author="ICC Sweden" w:date="2023-12-20T08:50:00Z" w:initials="ICCSWE">
    <w:p w14:paraId="483B98E4" w14:textId="77777777" w:rsidR="009B4101" w:rsidRDefault="009B4101" w:rsidP="009B4101">
      <w:r>
        <w:rPr>
          <w:rStyle w:val="Kommentarsreferens"/>
        </w:rPr>
        <w:annotationRef/>
      </w:r>
      <w:r>
        <w:rPr>
          <w:rFonts w:asciiTheme="minorHAnsi" w:hAnsiTheme="minorHAnsi"/>
          <w:sz w:val="20"/>
          <w:szCs w:val="20"/>
        </w:rPr>
        <w:t>Should this sentence rather target ”digital marketing communication”?</w:t>
      </w:r>
    </w:p>
  </w:comment>
  <w:comment w:id="47" w:author="Kristin Green (CELA)" w:date="2023-11-27T11:22:00Z" w:initials="KG">
    <w:p w14:paraId="4FC304F9" w14:textId="5A682D57" w:rsidR="000F1BAA" w:rsidRDefault="000F1BAA" w:rsidP="000F1BAA">
      <w:pPr>
        <w:pStyle w:val="Kommentarer"/>
      </w:pPr>
      <w:r>
        <w:rPr>
          <w:rStyle w:val="Kommentarsreferens"/>
        </w:rPr>
        <w:annotationRef/>
      </w:r>
      <w:r>
        <w:t xml:space="preserve">Reverted to the language that is currently in the code to avoid the implication that an opt-out from all online marketing must be available, as that principle cannot be applied globally. </w:t>
      </w:r>
    </w:p>
  </w:comment>
  <w:comment w:id="48" w:author="ICC Sweden" w:date="2023-12-20T08:55:00Z" w:initials="ICCSWE">
    <w:p w14:paraId="7B9521AE" w14:textId="77777777" w:rsidR="00E63C03" w:rsidRDefault="00E63C03" w:rsidP="00E63C03">
      <w:r>
        <w:rPr>
          <w:rStyle w:val="Kommentarsreferens"/>
        </w:rPr>
        <w:annotationRef/>
      </w:r>
      <w:r>
        <w:rPr>
          <w:rFonts w:asciiTheme="minorHAnsi" w:hAnsiTheme="minorHAnsi"/>
          <w:color w:val="000000"/>
          <w:sz w:val="20"/>
          <w:szCs w:val="20"/>
        </w:rPr>
        <w:t>Clarify that this refers to direct marketing rather than marketing communications in general.</w:t>
      </w:r>
    </w:p>
  </w:comment>
  <w:comment w:id="52" w:author="Kristin Green (CELA)" w:date="2023-11-27T11:18:00Z" w:initials="KG">
    <w:p w14:paraId="0557F257" w14:textId="4AD8850D" w:rsidR="00AF7D6B" w:rsidRDefault="0038544C" w:rsidP="00AF7D6B">
      <w:pPr>
        <w:pStyle w:val="Kommentarer"/>
      </w:pPr>
      <w:r>
        <w:rPr>
          <w:rStyle w:val="Kommentarsreferens"/>
        </w:rPr>
        <w:annotationRef/>
      </w:r>
      <w:r w:rsidR="00AF7D6B">
        <w:t xml:space="preserve">Clarified to avoid implication that publishers must provide an ad free experience. </w:t>
      </w:r>
    </w:p>
  </w:comment>
  <w:comment w:id="53" w:author="Kristin Green (CELA)" w:date="2023-11-27T11:35:00Z" w:initials="KG">
    <w:p w14:paraId="3A269672" w14:textId="29F4E2D3" w:rsidR="00544866" w:rsidRDefault="00544866" w:rsidP="00544866">
      <w:pPr>
        <w:pStyle w:val="Kommentarer"/>
      </w:pPr>
      <w:r>
        <w:rPr>
          <w:rStyle w:val="Kommentarsreferens"/>
        </w:rPr>
        <w:annotationRef/>
      </w:r>
      <w:r>
        <w:t xml:space="preserve">Some feedback suggested adding that consumers should be able to express their wish not to receive future calls, but the weight of the feedback is that cannot be applied globally, so this is phrased as a suggestion. </w:t>
      </w:r>
    </w:p>
  </w:comment>
  <w:comment w:id="57" w:author="Kristin Green (CELA)" w:date="2023-11-27T11:32:00Z" w:initials="KG">
    <w:p w14:paraId="3D4B0300" w14:textId="77777777" w:rsidR="000E7A71" w:rsidRDefault="00544866" w:rsidP="000E7A71">
      <w:pPr>
        <w:pStyle w:val="Kommentarer"/>
      </w:pPr>
      <w:r>
        <w:rPr>
          <w:rStyle w:val="Kommentarsreferens"/>
        </w:rPr>
        <w:annotationRef/>
      </w:r>
      <w:r w:rsidR="000E7A71">
        <w:t xml:space="preserve">Suggestion to update the definition to require affirmative consent, but that standard cannot be applied globally.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E14979" w15:done="0"/>
  <w15:commentEx w15:paraId="04B076AF" w15:done="0"/>
  <w15:commentEx w15:paraId="5C3DF6CE" w15:done="0"/>
  <w15:commentEx w15:paraId="434BADA5" w15:done="0"/>
  <w15:commentEx w15:paraId="5DDD5708" w15:done="0"/>
  <w15:commentEx w15:paraId="0B03A18C" w15:done="0"/>
  <w15:commentEx w15:paraId="7A03D910" w15:done="0"/>
  <w15:commentEx w15:paraId="483B98E4" w15:done="0"/>
  <w15:commentEx w15:paraId="4FC304F9" w15:done="0"/>
  <w15:commentEx w15:paraId="7B9521AE" w15:done="0"/>
  <w15:commentEx w15:paraId="0557F257" w15:done="0"/>
  <w15:commentEx w15:paraId="3A269672" w15:done="0"/>
  <w15:commentEx w15:paraId="3D4B0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DD34A7" w16cex:dateUtc="2023-12-20T07:45:00Z"/>
  <w16cex:commentExtensible w16cex:durableId="78328A5B" w16cex:dateUtc="2023-11-27T19:04:00Z"/>
  <w16cex:commentExtensible w16cex:durableId="099846B3" w16cex:dateUtc="2023-12-19T16:17:00Z"/>
  <w16cex:commentExtensible w16cex:durableId="4F0037F9" w16cex:dateUtc="2023-11-27T20:59:00Z"/>
  <w16cex:commentExtensible w16cex:durableId="24F71E64" w16cex:dateUtc="2023-12-19T16:13:00Z"/>
  <w16cex:commentExtensible w16cex:durableId="5EA77BEA" w16cex:dateUtc="2023-12-19T16:20:00Z"/>
  <w16cex:commentExtensible w16cex:durableId="7EDF85EE" w16cex:dateUtc="2023-11-27T19:16:00Z"/>
  <w16cex:commentExtensible w16cex:durableId="3CE00AE1" w16cex:dateUtc="2023-12-20T07:50:00Z"/>
  <w16cex:commentExtensible w16cex:durableId="55ED54F0" w16cex:dateUtc="2023-11-27T19:22:00Z"/>
  <w16cex:commentExtensible w16cex:durableId="3180B6E2" w16cex:dateUtc="2023-12-20T07:55:00Z"/>
  <w16cex:commentExtensible w16cex:durableId="5FD20DDA" w16cex:dateUtc="2023-11-27T19:18:00Z"/>
  <w16cex:commentExtensible w16cex:durableId="69660DD7" w16cex:dateUtc="2023-11-27T19:35:00Z"/>
  <w16cex:commentExtensible w16cex:durableId="69A7E58D" w16cex:dateUtc="2023-11-27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14979" w16cid:durableId="64DD34A7"/>
  <w16cid:commentId w16cid:paraId="04B076AF" w16cid:durableId="78328A5B"/>
  <w16cid:commentId w16cid:paraId="5C3DF6CE" w16cid:durableId="099846B3"/>
  <w16cid:commentId w16cid:paraId="434BADA5" w16cid:durableId="4F0037F9"/>
  <w16cid:commentId w16cid:paraId="5DDD5708" w16cid:durableId="24F71E64"/>
  <w16cid:commentId w16cid:paraId="0B03A18C" w16cid:durableId="5EA77BEA"/>
  <w16cid:commentId w16cid:paraId="7A03D910" w16cid:durableId="7EDF85EE"/>
  <w16cid:commentId w16cid:paraId="483B98E4" w16cid:durableId="3CE00AE1"/>
  <w16cid:commentId w16cid:paraId="4FC304F9" w16cid:durableId="55ED54F0"/>
  <w16cid:commentId w16cid:paraId="7B9521AE" w16cid:durableId="3180B6E2"/>
  <w16cid:commentId w16cid:paraId="0557F257" w16cid:durableId="5FD20DDA"/>
  <w16cid:commentId w16cid:paraId="3A269672" w16cid:durableId="69660DD7"/>
  <w16cid:commentId w16cid:paraId="3D4B0300" w16cid:durableId="69A7E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6DC6" w14:textId="77777777" w:rsidR="00162417" w:rsidRDefault="00162417" w:rsidP="00686515">
      <w:pPr>
        <w:spacing w:after="0" w:line="240" w:lineRule="auto"/>
      </w:pPr>
      <w:r>
        <w:separator/>
      </w:r>
    </w:p>
  </w:endnote>
  <w:endnote w:type="continuationSeparator" w:id="0">
    <w:p w14:paraId="1E9651EF" w14:textId="77777777" w:rsidR="00162417" w:rsidRDefault="00162417" w:rsidP="00686515">
      <w:pPr>
        <w:spacing w:after="0" w:line="240" w:lineRule="auto"/>
      </w:pPr>
      <w:r>
        <w:continuationSeparator/>
      </w:r>
    </w:p>
  </w:endnote>
  <w:endnote w:type="continuationNotice" w:id="1">
    <w:p w14:paraId="624DBEA1" w14:textId="77777777" w:rsidR="00BB5B3D" w:rsidRDefault="00BB5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9F1A" w14:textId="77777777" w:rsidR="00162417" w:rsidRDefault="00162417" w:rsidP="00686515">
      <w:pPr>
        <w:spacing w:after="0" w:line="240" w:lineRule="auto"/>
      </w:pPr>
      <w:r>
        <w:separator/>
      </w:r>
    </w:p>
  </w:footnote>
  <w:footnote w:type="continuationSeparator" w:id="0">
    <w:p w14:paraId="60649166" w14:textId="77777777" w:rsidR="00162417" w:rsidRDefault="00162417" w:rsidP="00686515">
      <w:pPr>
        <w:spacing w:after="0" w:line="240" w:lineRule="auto"/>
      </w:pPr>
      <w:r>
        <w:continuationSeparator/>
      </w:r>
    </w:p>
  </w:footnote>
  <w:footnote w:type="continuationNotice" w:id="1">
    <w:p w14:paraId="44309FC7" w14:textId="77777777" w:rsidR="00BB5B3D" w:rsidRDefault="00BB5B3D">
      <w:pPr>
        <w:spacing w:after="0" w:line="240" w:lineRule="auto"/>
      </w:pPr>
    </w:p>
  </w:footnote>
  <w:footnote w:id="2">
    <w:p w14:paraId="300D4947" w14:textId="77777777" w:rsidR="00FB2656" w:rsidRPr="002C38A9" w:rsidRDefault="00FB2656" w:rsidP="00FB2656">
      <w:pPr>
        <w:pStyle w:val="Fotnotstext"/>
        <w:rPr>
          <w:color w:val="0E2841" w:themeColor="text2"/>
          <w:lang w:val="en-GB"/>
        </w:rPr>
      </w:pPr>
      <w:r>
        <w:rPr>
          <w:rStyle w:val="Fotnotsreferens"/>
        </w:rPr>
        <w:footnoteRef/>
      </w:r>
      <w:r>
        <w:t xml:space="preserve"> </w:t>
      </w:r>
      <w:r w:rsidRPr="002C38A9">
        <w:rPr>
          <w:rFonts w:ascii="Arial" w:hAnsi="Arial" w:cs="Arial"/>
          <w:color w:val="auto"/>
          <w:sz w:val="16"/>
          <w:szCs w:val="16"/>
        </w:rPr>
        <w:t xml:space="preserve">The term ’minor’ refers to those below the legal purchase age, i.e., the age at which national legislation permits the purchase or consumption of such restricted products. In countries where purchase age and consumption age are not the same, the higher age applies. For the purpose of this Article, in countries where there is no legal purchase or consumption age minors are defined as those below the age of 18. The meaning of this term has been derived from the definition provided in the </w:t>
      </w:r>
      <w:hyperlink r:id="rId1" w:anchor="gen0" w:history="1">
        <w:r w:rsidRPr="002C38A9">
          <w:rPr>
            <w:rStyle w:val="Hyperlnk"/>
            <w:rFonts w:ascii="Arial" w:hAnsi="Arial" w:cs="Arial"/>
            <w:color w:val="0E2841" w:themeColor="text2"/>
            <w:sz w:val="16"/>
            <w:szCs w:val="16"/>
          </w:rPr>
          <w:t>ICC Framework for Responsible Marketing Communications of Alcohol</w:t>
        </w:r>
      </w:hyperlink>
    </w:p>
  </w:footnote>
  <w:footnote w:id="3">
    <w:p w14:paraId="4DAFB29E" w14:textId="77777777" w:rsidR="00686515" w:rsidRDefault="00686515" w:rsidP="00686515">
      <w:pPr>
        <w:pStyle w:val="Fotnotstext"/>
      </w:pPr>
      <w:r>
        <w:rPr>
          <w:rStyle w:val="Fotnotsreferens"/>
        </w:rPr>
        <w:footnoteRef/>
      </w:r>
      <w:r>
        <w:t xml:space="preserve"> </w:t>
      </w:r>
      <w:r w:rsidRPr="00093BB6">
        <w:rPr>
          <w:sz w:val="18"/>
          <w:szCs w:val="18"/>
        </w:rPr>
        <w:t>Entities or web sites under Common Control are defined by the European Self-Regulatory Framework for Data-Driven Advertising and include ones which Control, for example parent companies, are Controlled by, such as subsidiaries, or are under common Control, such as group companies. They also include entities that are under a written agreement to process data for the controlling entity or entities, and do such processing only for and on behalf of that entity or entities and not for their own purposes or on their own behalf.</w:t>
      </w:r>
    </w:p>
  </w:footnote>
  <w:footnote w:id="4">
    <w:p w14:paraId="68642DF0" w14:textId="77777777" w:rsidR="00686515" w:rsidRPr="004A247A" w:rsidRDefault="00686515" w:rsidP="00686515">
      <w:pPr>
        <w:rPr>
          <w:sz w:val="18"/>
        </w:rPr>
      </w:pPr>
      <w:r w:rsidRPr="004A247A">
        <w:rPr>
          <w:rStyle w:val="Fotnotsreferens"/>
          <w:sz w:val="18"/>
        </w:rPr>
        <w:footnoteRef/>
      </w:r>
      <w:r w:rsidRPr="004A247A">
        <w:rPr>
          <w:sz w:val="18"/>
        </w:rPr>
        <w:t xml:space="preserve"> Examples of how third parties, and where applicable website operators, can provide notice of the collection of data for </w:t>
      </w:r>
      <w:r>
        <w:rPr>
          <w:rFonts w:cs="Arial"/>
          <w:sz w:val="18"/>
          <w:szCs w:val="18"/>
        </w:rPr>
        <w:t>I</w:t>
      </w:r>
      <w:r w:rsidRPr="007E40D3">
        <w:rPr>
          <w:rFonts w:cs="Arial"/>
          <w:sz w:val="18"/>
          <w:szCs w:val="18"/>
        </w:rPr>
        <w:t>BA</w:t>
      </w:r>
      <w:r w:rsidRPr="004A247A">
        <w:rPr>
          <w:sz w:val="18"/>
        </w:rPr>
        <w:t xml:space="preserve"> purposes include mechanisms like an icon that links to a disclosure either in or around the advertisement delivered on the web page where data for </w:t>
      </w:r>
      <w:r>
        <w:rPr>
          <w:rFonts w:cs="Arial"/>
          <w:sz w:val="18"/>
          <w:szCs w:val="18"/>
        </w:rPr>
        <w:t>I</w:t>
      </w:r>
      <w:r w:rsidRPr="007E40D3">
        <w:rPr>
          <w:rFonts w:cs="Arial"/>
          <w:sz w:val="18"/>
          <w:szCs w:val="18"/>
        </w:rPr>
        <w:t>BA</w:t>
      </w:r>
      <w:r w:rsidRPr="004A247A">
        <w:rPr>
          <w:sz w:val="18"/>
        </w:rPr>
        <w:t xml:space="preserve"> purposes is collected or somewhere else on the web page; or through a web link to an industry-developed website(s) where third parties are individually listed.</w:t>
      </w:r>
    </w:p>
    <w:p w14:paraId="66434885" w14:textId="77777777" w:rsidR="00686515" w:rsidRPr="004A247A" w:rsidRDefault="00686515" w:rsidP="00686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5146C"/>
    <w:multiLevelType w:val="hybridMultilevel"/>
    <w:tmpl w:val="71CAE658"/>
    <w:lvl w:ilvl="0" w:tplc="6E6458A4">
      <w:start w:val="1"/>
      <w:numFmt w:val="bullet"/>
      <w:lvlText w:val=""/>
      <w:lvlJc w:val="left"/>
      <w:pPr>
        <w:ind w:left="1020" w:hanging="360"/>
      </w:pPr>
      <w:rPr>
        <w:rFonts w:ascii="Symbol" w:hAnsi="Symbol"/>
      </w:rPr>
    </w:lvl>
    <w:lvl w:ilvl="1" w:tplc="F13A07EE">
      <w:start w:val="1"/>
      <w:numFmt w:val="bullet"/>
      <w:lvlText w:val=""/>
      <w:lvlJc w:val="left"/>
      <w:pPr>
        <w:ind w:left="1020" w:hanging="360"/>
      </w:pPr>
      <w:rPr>
        <w:rFonts w:ascii="Symbol" w:hAnsi="Symbol"/>
      </w:rPr>
    </w:lvl>
    <w:lvl w:ilvl="2" w:tplc="B8C4D6EE">
      <w:start w:val="1"/>
      <w:numFmt w:val="bullet"/>
      <w:lvlText w:val=""/>
      <w:lvlJc w:val="left"/>
      <w:pPr>
        <w:ind w:left="1020" w:hanging="360"/>
      </w:pPr>
      <w:rPr>
        <w:rFonts w:ascii="Symbol" w:hAnsi="Symbol"/>
      </w:rPr>
    </w:lvl>
    <w:lvl w:ilvl="3" w:tplc="210E79E2">
      <w:start w:val="1"/>
      <w:numFmt w:val="bullet"/>
      <w:lvlText w:val=""/>
      <w:lvlJc w:val="left"/>
      <w:pPr>
        <w:ind w:left="1020" w:hanging="360"/>
      </w:pPr>
      <w:rPr>
        <w:rFonts w:ascii="Symbol" w:hAnsi="Symbol"/>
      </w:rPr>
    </w:lvl>
    <w:lvl w:ilvl="4" w:tplc="4574EF1C">
      <w:start w:val="1"/>
      <w:numFmt w:val="bullet"/>
      <w:lvlText w:val=""/>
      <w:lvlJc w:val="left"/>
      <w:pPr>
        <w:ind w:left="1020" w:hanging="360"/>
      </w:pPr>
      <w:rPr>
        <w:rFonts w:ascii="Symbol" w:hAnsi="Symbol"/>
      </w:rPr>
    </w:lvl>
    <w:lvl w:ilvl="5" w:tplc="C49A0044">
      <w:start w:val="1"/>
      <w:numFmt w:val="bullet"/>
      <w:lvlText w:val=""/>
      <w:lvlJc w:val="left"/>
      <w:pPr>
        <w:ind w:left="1020" w:hanging="360"/>
      </w:pPr>
      <w:rPr>
        <w:rFonts w:ascii="Symbol" w:hAnsi="Symbol"/>
      </w:rPr>
    </w:lvl>
    <w:lvl w:ilvl="6" w:tplc="8E2497D2">
      <w:start w:val="1"/>
      <w:numFmt w:val="bullet"/>
      <w:lvlText w:val=""/>
      <w:lvlJc w:val="left"/>
      <w:pPr>
        <w:ind w:left="1020" w:hanging="360"/>
      </w:pPr>
      <w:rPr>
        <w:rFonts w:ascii="Symbol" w:hAnsi="Symbol"/>
      </w:rPr>
    </w:lvl>
    <w:lvl w:ilvl="7" w:tplc="D95C20C0">
      <w:start w:val="1"/>
      <w:numFmt w:val="bullet"/>
      <w:lvlText w:val=""/>
      <w:lvlJc w:val="left"/>
      <w:pPr>
        <w:ind w:left="1020" w:hanging="360"/>
      </w:pPr>
      <w:rPr>
        <w:rFonts w:ascii="Symbol" w:hAnsi="Symbol"/>
      </w:rPr>
    </w:lvl>
    <w:lvl w:ilvl="8" w:tplc="C10ECB4C">
      <w:start w:val="1"/>
      <w:numFmt w:val="bullet"/>
      <w:lvlText w:val=""/>
      <w:lvlJc w:val="left"/>
      <w:pPr>
        <w:ind w:left="1020" w:hanging="360"/>
      </w:pPr>
      <w:rPr>
        <w:rFonts w:ascii="Symbol" w:hAnsi="Symbol"/>
      </w:rPr>
    </w:lvl>
  </w:abstractNum>
  <w:abstractNum w:abstractNumId="2"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8E492D"/>
    <w:multiLevelType w:val="hybridMultilevel"/>
    <w:tmpl w:val="1FF0AC7E"/>
    <w:lvl w:ilvl="0" w:tplc="F3FCD4C4">
      <w:start w:val="1"/>
      <w:numFmt w:val="bullet"/>
      <w:lvlText w:val=""/>
      <w:lvlJc w:val="left"/>
      <w:pPr>
        <w:ind w:left="1020" w:hanging="360"/>
      </w:pPr>
      <w:rPr>
        <w:rFonts w:ascii="Symbol" w:hAnsi="Symbol"/>
      </w:rPr>
    </w:lvl>
    <w:lvl w:ilvl="1" w:tplc="1C9A8A52">
      <w:start w:val="1"/>
      <w:numFmt w:val="bullet"/>
      <w:lvlText w:val=""/>
      <w:lvlJc w:val="left"/>
      <w:pPr>
        <w:ind w:left="1020" w:hanging="360"/>
      </w:pPr>
      <w:rPr>
        <w:rFonts w:ascii="Symbol" w:hAnsi="Symbol"/>
      </w:rPr>
    </w:lvl>
    <w:lvl w:ilvl="2" w:tplc="07E2B146">
      <w:start w:val="1"/>
      <w:numFmt w:val="bullet"/>
      <w:lvlText w:val=""/>
      <w:lvlJc w:val="left"/>
      <w:pPr>
        <w:ind w:left="1020" w:hanging="360"/>
      </w:pPr>
      <w:rPr>
        <w:rFonts w:ascii="Symbol" w:hAnsi="Symbol"/>
      </w:rPr>
    </w:lvl>
    <w:lvl w:ilvl="3" w:tplc="6722EF58">
      <w:start w:val="1"/>
      <w:numFmt w:val="bullet"/>
      <w:lvlText w:val=""/>
      <w:lvlJc w:val="left"/>
      <w:pPr>
        <w:ind w:left="1020" w:hanging="360"/>
      </w:pPr>
      <w:rPr>
        <w:rFonts w:ascii="Symbol" w:hAnsi="Symbol"/>
      </w:rPr>
    </w:lvl>
    <w:lvl w:ilvl="4" w:tplc="B7F49F2A">
      <w:start w:val="1"/>
      <w:numFmt w:val="bullet"/>
      <w:lvlText w:val=""/>
      <w:lvlJc w:val="left"/>
      <w:pPr>
        <w:ind w:left="1020" w:hanging="360"/>
      </w:pPr>
      <w:rPr>
        <w:rFonts w:ascii="Symbol" w:hAnsi="Symbol"/>
      </w:rPr>
    </w:lvl>
    <w:lvl w:ilvl="5" w:tplc="9A66CF26">
      <w:start w:val="1"/>
      <w:numFmt w:val="bullet"/>
      <w:lvlText w:val=""/>
      <w:lvlJc w:val="left"/>
      <w:pPr>
        <w:ind w:left="1020" w:hanging="360"/>
      </w:pPr>
      <w:rPr>
        <w:rFonts w:ascii="Symbol" w:hAnsi="Symbol"/>
      </w:rPr>
    </w:lvl>
    <w:lvl w:ilvl="6" w:tplc="A0289AE0">
      <w:start w:val="1"/>
      <w:numFmt w:val="bullet"/>
      <w:lvlText w:val=""/>
      <w:lvlJc w:val="left"/>
      <w:pPr>
        <w:ind w:left="1020" w:hanging="360"/>
      </w:pPr>
      <w:rPr>
        <w:rFonts w:ascii="Symbol" w:hAnsi="Symbol"/>
      </w:rPr>
    </w:lvl>
    <w:lvl w:ilvl="7" w:tplc="F9443C00">
      <w:start w:val="1"/>
      <w:numFmt w:val="bullet"/>
      <w:lvlText w:val=""/>
      <w:lvlJc w:val="left"/>
      <w:pPr>
        <w:ind w:left="1020" w:hanging="360"/>
      </w:pPr>
      <w:rPr>
        <w:rFonts w:ascii="Symbol" w:hAnsi="Symbol"/>
      </w:rPr>
    </w:lvl>
    <w:lvl w:ilvl="8" w:tplc="412C7F56">
      <w:start w:val="1"/>
      <w:numFmt w:val="bullet"/>
      <w:lvlText w:val=""/>
      <w:lvlJc w:val="left"/>
      <w:pPr>
        <w:ind w:left="1020" w:hanging="360"/>
      </w:pPr>
      <w:rPr>
        <w:rFonts w:ascii="Symbol" w:hAnsi="Symbol"/>
      </w:rPr>
    </w:lvl>
  </w:abstractNum>
  <w:abstractNum w:abstractNumId="6" w15:restartNumberingAfterBreak="0">
    <w:nsid w:val="1D656531"/>
    <w:multiLevelType w:val="hybridMultilevel"/>
    <w:tmpl w:val="99364434"/>
    <w:lvl w:ilvl="0" w:tplc="F704002A">
      <w:start w:val="1"/>
      <w:numFmt w:val="bullet"/>
      <w:lvlText w:val=""/>
      <w:lvlJc w:val="left"/>
      <w:pPr>
        <w:ind w:left="1140" w:hanging="360"/>
      </w:pPr>
      <w:rPr>
        <w:rFonts w:ascii="Symbol" w:hAnsi="Symbol"/>
      </w:rPr>
    </w:lvl>
    <w:lvl w:ilvl="1" w:tplc="878CAC66">
      <w:start w:val="1"/>
      <w:numFmt w:val="bullet"/>
      <w:lvlText w:val=""/>
      <w:lvlJc w:val="left"/>
      <w:pPr>
        <w:ind w:left="1140" w:hanging="360"/>
      </w:pPr>
      <w:rPr>
        <w:rFonts w:ascii="Symbol" w:hAnsi="Symbol"/>
      </w:rPr>
    </w:lvl>
    <w:lvl w:ilvl="2" w:tplc="4F2CC452">
      <w:start w:val="1"/>
      <w:numFmt w:val="bullet"/>
      <w:lvlText w:val=""/>
      <w:lvlJc w:val="left"/>
      <w:pPr>
        <w:ind w:left="1140" w:hanging="360"/>
      </w:pPr>
      <w:rPr>
        <w:rFonts w:ascii="Symbol" w:hAnsi="Symbol"/>
      </w:rPr>
    </w:lvl>
    <w:lvl w:ilvl="3" w:tplc="39E42D8A">
      <w:start w:val="1"/>
      <w:numFmt w:val="bullet"/>
      <w:lvlText w:val=""/>
      <w:lvlJc w:val="left"/>
      <w:pPr>
        <w:ind w:left="1140" w:hanging="360"/>
      </w:pPr>
      <w:rPr>
        <w:rFonts w:ascii="Symbol" w:hAnsi="Symbol"/>
      </w:rPr>
    </w:lvl>
    <w:lvl w:ilvl="4" w:tplc="6832CDDA">
      <w:start w:val="1"/>
      <w:numFmt w:val="bullet"/>
      <w:lvlText w:val=""/>
      <w:lvlJc w:val="left"/>
      <w:pPr>
        <w:ind w:left="1140" w:hanging="360"/>
      </w:pPr>
      <w:rPr>
        <w:rFonts w:ascii="Symbol" w:hAnsi="Symbol"/>
      </w:rPr>
    </w:lvl>
    <w:lvl w:ilvl="5" w:tplc="A9409D2E">
      <w:start w:val="1"/>
      <w:numFmt w:val="bullet"/>
      <w:lvlText w:val=""/>
      <w:lvlJc w:val="left"/>
      <w:pPr>
        <w:ind w:left="1140" w:hanging="360"/>
      </w:pPr>
      <w:rPr>
        <w:rFonts w:ascii="Symbol" w:hAnsi="Symbol"/>
      </w:rPr>
    </w:lvl>
    <w:lvl w:ilvl="6" w:tplc="9ACAE47E">
      <w:start w:val="1"/>
      <w:numFmt w:val="bullet"/>
      <w:lvlText w:val=""/>
      <w:lvlJc w:val="left"/>
      <w:pPr>
        <w:ind w:left="1140" w:hanging="360"/>
      </w:pPr>
      <w:rPr>
        <w:rFonts w:ascii="Symbol" w:hAnsi="Symbol"/>
      </w:rPr>
    </w:lvl>
    <w:lvl w:ilvl="7" w:tplc="725A732E">
      <w:start w:val="1"/>
      <w:numFmt w:val="bullet"/>
      <w:lvlText w:val=""/>
      <w:lvlJc w:val="left"/>
      <w:pPr>
        <w:ind w:left="1140" w:hanging="360"/>
      </w:pPr>
      <w:rPr>
        <w:rFonts w:ascii="Symbol" w:hAnsi="Symbol"/>
      </w:rPr>
    </w:lvl>
    <w:lvl w:ilvl="8" w:tplc="23FAB406">
      <w:start w:val="1"/>
      <w:numFmt w:val="bullet"/>
      <w:lvlText w:val=""/>
      <w:lvlJc w:val="left"/>
      <w:pPr>
        <w:ind w:left="1140" w:hanging="360"/>
      </w:pPr>
      <w:rPr>
        <w:rFonts w:ascii="Symbol" w:hAnsi="Symbol"/>
      </w:rPr>
    </w:lvl>
  </w:abstractNum>
  <w:abstractNum w:abstractNumId="7"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23773"/>
    <w:multiLevelType w:val="hybridMultilevel"/>
    <w:tmpl w:val="E88498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4421AE"/>
    <w:multiLevelType w:val="hybridMultilevel"/>
    <w:tmpl w:val="6ECE354E"/>
    <w:lvl w:ilvl="0" w:tplc="4F0CDDAC">
      <w:start w:val="1"/>
      <w:numFmt w:val="bullet"/>
      <w:lvlText w:val=""/>
      <w:lvlJc w:val="left"/>
      <w:pPr>
        <w:ind w:left="1020" w:hanging="360"/>
      </w:pPr>
      <w:rPr>
        <w:rFonts w:ascii="Symbol" w:hAnsi="Symbol"/>
      </w:rPr>
    </w:lvl>
    <w:lvl w:ilvl="1" w:tplc="8B8CFA12">
      <w:start w:val="1"/>
      <w:numFmt w:val="bullet"/>
      <w:lvlText w:val=""/>
      <w:lvlJc w:val="left"/>
      <w:pPr>
        <w:ind w:left="1020" w:hanging="360"/>
      </w:pPr>
      <w:rPr>
        <w:rFonts w:ascii="Symbol" w:hAnsi="Symbol"/>
      </w:rPr>
    </w:lvl>
    <w:lvl w:ilvl="2" w:tplc="26A615A0">
      <w:start w:val="1"/>
      <w:numFmt w:val="bullet"/>
      <w:lvlText w:val=""/>
      <w:lvlJc w:val="left"/>
      <w:pPr>
        <w:ind w:left="1020" w:hanging="360"/>
      </w:pPr>
      <w:rPr>
        <w:rFonts w:ascii="Symbol" w:hAnsi="Symbol"/>
      </w:rPr>
    </w:lvl>
    <w:lvl w:ilvl="3" w:tplc="F73AEDEC">
      <w:start w:val="1"/>
      <w:numFmt w:val="bullet"/>
      <w:lvlText w:val=""/>
      <w:lvlJc w:val="left"/>
      <w:pPr>
        <w:ind w:left="1020" w:hanging="360"/>
      </w:pPr>
      <w:rPr>
        <w:rFonts w:ascii="Symbol" w:hAnsi="Symbol"/>
      </w:rPr>
    </w:lvl>
    <w:lvl w:ilvl="4" w:tplc="0FFEFD08">
      <w:start w:val="1"/>
      <w:numFmt w:val="bullet"/>
      <w:lvlText w:val=""/>
      <w:lvlJc w:val="left"/>
      <w:pPr>
        <w:ind w:left="1020" w:hanging="360"/>
      </w:pPr>
      <w:rPr>
        <w:rFonts w:ascii="Symbol" w:hAnsi="Symbol"/>
      </w:rPr>
    </w:lvl>
    <w:lvl w:ilvl="5" w:tplc="9F60CF46">
      <w:start w:val="1"/>
      <w:numFmt w:val="bullet"/>
      <w:lvlText w:val=""/>
      <w:lvlJc w:val="left"/>
      <w:pPr>
        <w:ind w:left="1020" w:hanging="360"/>
      </w:pPr>
      <w:rPr>
        <w:rFonts w:ascii="Symbol" w:hAnsi="Symbol"/>
      </w:rPr>
    </w:lvl>
    <w:lvl w:ilvl="6" w:tplc="28B4D50E">
      <w:start w:val="1"/>
      <w:numFmt w:val="bullet"/>
      <w:lvlText w:val=""/>
      <w:lvlJc w:val="left"/>
      <w:pPr>
        <w:ind w:left="1020" w:hanging="360"/>
      </w:pPr>
      <w:rPr>
        <w:rFonts w:ascii="Symbol" w:hAnsi="Symbol"/>
      </w:rPr>
    </w:lvl>
    <w:lvl w:ilvl="7" w:tplc="F4A61320">
      <w:start w:val="1"/>
      <w:numFmt w:val="bullet"/>
      <w:lvlText w:val=""/>
      <w:lvlJc w:val="left"/>
      <w:pPr>
        <w:ind w:left="1020" w:hanging="360"/>
      </w:pPr>
      <w:rPr>
        <w:rFonts w:ascii="Symbol" w:hAnsi="Symbol"/>
      </w:rPr>
    </w:lvl>
    <w:lvl w:ilvl="8" w:tplc="1662F1C2">
      <w:start w:val="1"/>
      <w:numFmt w:val="bullet"/>
      <w:lvlText w:val=""/>
      <w:lvlJc w:val="left"/>
      <w:pPr>
        <w:ind w:left="1020" w:hanging="360"/>
      </w:pPr>
      <w:rPr>
        <w:rFonts w:ascii="Symbol" w:hAnsi="Symbol"/>
      </w:rPr>
    </w:lvl>
  </w:abstractNum>
  <w:abstractNum w:abstractNumId="12" w15:restartNumberingAfterBreak="0">
    <w:nsid w:val="574540DD"/>
    <w:multiLevelType w:val="multilevel"/>
    <w:tmpl w:val="5AEE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EE2DF0"/>
    <w:multiLevelType w:val="hybridMultilevel"/>
    <w:tmpl w:val="3E26AF84"/>
    <w:lvl w:ilvl="0" w:tplc="FEAEE4B2">
      <w:start w:val="1"/>
      <w:numFmt w:val="bullet"/>
      <w:lvlText w:val=""/>
      <w:lvlJc w:val="left"/>
      <w:pPr>
        <w:ind w:left="1020" w:hanging="360"/>
      </w:pPr>
      <w:rPr>
        <w:rFonts w:ascii="Symbol" w:hAnsi="Symbol"/>
      </w:rPr>
    </w:lvl>
    <w:lvl w:ilvl="1" w:tplc="2BD25CEA">
      <w:start w:val="1"/>
      <w:numFmt w:val="bullet"/>
      <w:lvlText w:val=""/>
      <w:lvlJc w:val="left"/>
      <w:pPr>
        <w:ind w:left="1020" w:hanging="360"/>
      </w:pPr>
      <w:rPr>
        <w:rFonts w:ascii="Symbol" w:hAnsi="Symbol"/>
      </w:rPr>
    </w:lvl>
    <w:lvl w:ilvl="2" w:tplc="0D54D4AC">
      <w:start w:val="1"/>
      <w:numFmt w:val="bullet"/>
      <w:lvlText w:val=""/>
      <w:lvlJc w:val="left"/>
      <w:pPr>
        <w:ind w:left="1020" w:hanging="360"/>
      </w:pPr>
      <w:rPr>
        <w:rFonts w:ascii="Symbol" w:hAnsi="Symbol"/>
      </w:rPr>
    </w:lvl>
    <w:lvl w:ilvl="3" w:tplc="805A8A68">
      <w:start w:val="1"/>
      <w:numFmt w:val="bullet"/>
      <w:lvlText w:val=""/>
      <w:lvlJc w:val="left"/>
      <w:pPr>
        <w:ind w:left="1020" w:hanging="360"/>
      </w:pPr>
      <w:rPr>
        <w:rFonts w:ascii="Symbol" w:hAnsi="Symbol"/>
      </w:rPr>
    </w:lvl>
    <w:lvl w:ilvl="4" w:tplc="4178155A">
      <w:start w:val="1"/>
      <w:numFmt w:val="bullet"/>
      <w:lvlText w:val=""/>
      <w:lvlJc w:val="left"/>
      <w:pPr>
        <w:ind w:left="1020" w:hanging="360"/>
      </w:pPr>
      <w:rPr>
        <w:rFonts w:ascii="Symbol" w:hAnsi="Symbol"/>
      </w:rPr>
    </w:lvl>
    <w:lvl w:ilvl="5" w:tplc="8B604E84">
      <w:start w:val="1"/>
      <w:numFmt w:val="bullet"/>
      <w:lvlText w:val=""/>
      <w:lvlJc w:val="left"/>
      <w:pPr>
        <w:ind w:left="1020" w:hanging="360"/>
      </w:pPr>
      <w:rPr>
        <w:rFonts w:ascii="Symbol" w:hAnsi="Symbol"/>
      </w:rPr>
    </w:lvl>
    <w:lvl w:ilvl="6" w:tplc="7CBC96A0">
      <w:start w:val="1"/>
      <w:numFmt w:val="bullet"/>
      <w:lvlText w:val=""/>
      <w:lvlJc w:val="left"/>
      <w:pPr>
        <w:ind w:left="1020" w:hanging="360"/>
      </w:pPr>
      <w:rPr>
        <w:rFonts w:ascii="Symbol" w:hAnsi="Symbol"/>
      </w:rPr>
    </w:lvl>
    <w:lvl w:ilvl="7" w:tplc="00B8E458">
      <w:start w:val="1"/>
      <w:numFmt w:val="bullet"/>
      <w:lvlText w:val=""/>
      <w:lvlJc w:val="left"/>
      <w:pPr>
        <w:ind w:left="1020" w:hanging="360"/>
      </w:pPr>
      <w:rPr>
        <w:rFonts w:ascii="Symbol" w:hAnsi="Symbol"/>
      </w:rPr>
    </w:lvl>
    <w:lvl w:ilvl="8" w:tplc="B3CE8056">
      <w:start w:val="1"/>
      <w:numFmt w:val="bullet"/>
      <w:lvlText w:val=""/>
      <w:lvlJc w:val="left"/>
      <w:pPr>
        <w:ind w:left="1020" w:hanging="360"/>
      </w:pPr>
      <w:rPr>
        <w:rFonts w:ascii="Symbol" w:hAnsi="Symbol"/>
      </w:rPr>
    </w:lvl>
  </w:abstractNum>
  <w:abstractNum w:abstractNumId="14" w15:restartNumberingAfterBreak="0">
    <w:nsid w:val="6F101B3D"/>
    <w:multiLevelType w:val="hybridMultilevel"/>
    <w:tmpl w:val="448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094959">
    <w:abstractNumId w:val="8"/>
  </w:num>
  <w:num w:numId="2" w16cid:durableId="223099904">
    <w:abstractNumId w:val="9"/>
  </w:num>
  <w:num w:numId="3" w16cid:durableId="1801070217">
    <w:abstractNumId w:val="2"/>
  </w:num>
  <w:num w:numId="4" w16cid:durableId="231432431">
    <w:abstractNumId w:val="4"/>
  </w:num>
  <w:num w:numId="5" w16cid:durableId="2016302417">
    <w:abstractNumId w:val="10"/>
  </w:num>
  <w:num w:numId="6" w16cid:durableId="1010527471">
    <w:abstractNumId w:val="3"/>
  </w:num>
  <w:num w:numId="7" w16cid:durableId="162622958">
    <w:abstractNumId w:val="7"/>
  </w:num>
  <w:num w:numId="8" w16cid:durableId="1779569287">
    <w:abstractNumId w:val="0"/>
  </w:num>
  <w:num w:numId="9" w16cid:durableId="871115164">
    <w:abstractNumId w:val="14"/>
  </w:num>
  <w:num w:numId="10" w16cid:durableId="747844835">
    <w:abstractNumId w:val="12"/>
  </w:num>
  <w:num w:numId="11" w16cid:durableId="1868568623">
    <w:abstractNumId w:val="6"/>
  </w:num>
  <w:num w:numId="12" w16cid:durableId="1979066613">
    <w:abstractNumId w:val="13"/>
  </w:num>
  <w:num w:numId="13" w16cid:durableId="1891917743">
    <w:abstractNumId w:val="1"/>
  </w:num>
  <w:num w:numId="14" w16cid:durableId="339164170">
    <w:abstractNumId w:val="11"/>
  </w:num>
  <w:num w:numId="15" w16cid:durableId="11157077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C Sweden">
    <w15:presenceInfo w15:providerId="None" w15:userId="ICC Sweden"/>
  </w15:person>
  <w15:person w15:author="Kristin Green (CELA)">
    <w15:presenceInfo w15:providerId="AD" w15:userId="S::krisgr@microsoft.com::c2ec2b80-ef19-4beb-ada5-c368505a4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15"/>
    <w:rsid w:val="000436A2"/>
    <w:rsid w:val="000621E2"/>
    <w:rsid w:val="00080C98"/>
    <w:rsid w:val="000B0E4A"/>
    <w:rsid w:val="000B4109"/>
    <w:rsid w:val="000C3273"/>
    <w:rsid w:val="000D054B"/>
    <w:rsid w:val="000D6AC6"/>
    <w:rsid w:val="000E3C66"/>
    <w:rsid w:val="000E7A71"/>
    <w:rsid w:val="000E7AE8"/>
    <w:rsid w:val="000F1BAA"/>
    <w:rsid w:val="000F3C44"/>
    <w:rsid w:val="00106C88"/>
    <w:rsid w:val="00113E04"/>
    <w:rsid w:val="0011405F"/>
    <w:rsid w:val="0011797A"/>
    <w:rsid w:val="00136D80"/>
    <w:rsid w:val="00162417"/>
    <w:rsid w:val="00165D53"/>
    <w:rsid w:val="00170CDF"/>
    <w:rsid w:val="00183C22"/>
    <w:rsid w:val="00196398"/>
    <w:rsid w:val="0019792B"/>
    <w:rsid w:val="001C036F"/>
    <w:rsid w:val="001D79C0"/>
    <w:rsid w:val="001E40C6"/>
    <w:rsid w:val="0023019E"/>
    <w:rsid w:val="00232F20"/>
    <w:rsid w:val="00246C67"/>
    <w:rsid w:val="002717F6"/>
    <w:rsid w:val="002915C3"/>
    <w:rsid w:val="002935E6"/>
    <w:rsid w:val="002B4B26"/>
    <w:rsid w:val="002C57F5"/>
    <w:rsid w:val="002D740F"/>
    <w:rsid w:val="002D7B81"/>
    <w:rsid w:val="00317C2D"/>
    <w:rsid w:val="00337E71"/>
    <w:rsid w:val="003735C5"/>
    <w:rsid w:val="0038544C"/>
    <w:rsid w:val="00397D85"/>
    <w:rsid w:val="003A7875"/>
    <w:rsid w:val="003F0BCC"/>
    <w:rsid w:val="003F53BC"/>
    <w:rsid w:val="00436779"/>
    <w:rsid w:val="004423F0"/>
    <w:rsid w:val="00445E23"/>
    <w:rsid w:val="00473ADD"/>
    <w:rsid w:val="00475761"/>
    <w:rsid w:val="00483A5B"/>
    <w:rsid w:val="00484504"/>
    <w:rsid w:val="004855CB"/>
    <w:rsid w:val="004B18F4"/>
    <w:rsid w:val="004B336F"/>
    <w:rsid w:val="004F66CE"/>
    <w:rsid w:val="004F7249"/>
    <w:rsid w:val="00542187"/>
    <w:rsid w:val="005447B8"/>
    <w:rsid w:val="00544866"/>
    <w:rsid w:val="00557EE2"/>
    <w:rsid w:val="00570A6C"/>
    <w:rsid w:val="00585E2A"/>
    <w:rsid w:val="00587F1E"/>
    <w:rsid w:val="005B0BA6"/>
    <w:rsid w:val="005C0481"/>
    <w:rsid w:val="005D1DBB"/>
    <w:rsid w:val="005D5634"/>
    <w:rsid w:val="00616F28"/>
    <w:rsid w:val="00620959"/>
    <w:rsid w:val="00624A7F"/>
    <w:rsid w:val="00644882"/>
    <w:rsid w:val="00647113"/>
    <w:rsid w:val="00651701"/>
    <w:rsid w:val="006575B8"/>
    <w:rsid w:val="00677ADC"/>
    <w:rsid w:val="00686515"/>
    <w:rsid w:val="00687B1B"/>
    <w:rsid w:val="00687D1D"/>
    <w:rsid w:val="0069282A"/>
    <w:rsid w:val="006C7759"/>
    <w:rsid w:val="006D1A5A"/>
    <w:rsid w:val="006D626E"/>
    <w:rsid w:val="00700A63"/>
    <w:rsid w:val="00706BE6"/>
    <w:rsid w:val="00721FCD"/>
    <w:rsid w:val="00722319"/>
    <w:rsid w:val="00723DF8"/>
    <w:rsid w:val="00723F77"/>
    <w:rsid w:val="00730FBF"/>
    <w:rsid w:val="007523AB"/>
    <w:rsid w:val="00755F6C"/>
    <w:rsid w:val="00781D9E"/>
    <w:rsid w:val="007A3BA0"/>
    <w:rsid w:val="007C0E57"/>
    <w:rsid w:val="007F1238"/>
    <w:rsid w:val="008068A8"/>
    <w:rsid w:val="00826FBD"/>
    <w:rsid w:val="00834BD3"/>
    <w:rsid w:val="00853756"/>
    <w:rsid w:val="00857C68"/>
    <w:rsid w:val="00857F4A"/>
    <w:rsid w:val="008940BD"/>
    <w:rsid w:val="00897547"/>
    <w:rsid w:val="008E1045"/>
    <w:rsid w:val="008E5D56"/>
    <w:rsid w:val="00900834"/>
    <w:rsid w:val="00901B46"/>
    <w:rsid w:val="00904A85"/>
    <w:rsid w:val="00917844"/>
    <w:rsid w:val="009209E1"/>
    <w:rsid w:val="0092199A"/>
    <w:rsid w:val="00940CAC"/>
    <w:rsid w:val="0094294C"/>
    <w:rsid w:val="00946F18"/>
    <w:rsid w:val="009629DD"/>
    <w:rsid w:val="00963034"/>
    <w:rsid w:val="00975C0E"/>
    <w:rsid w:val="00995D91"/>
    <w:rsid w:val="009B4101"/>
    <w:rsid w:val="009B713B"/>
    <w:rsid w:val="009D5436"/>
    <w:rsid w:val="009F5635"/>
    <w:rsid w:val="00A078A7"/>
    <w:rsid w:val="00A22CDB"/>
    <w:rsid w:val="00A23FCC"/>
    <w:rsid w:val="00A35028"/>
    <w:rsid w:val="00A52E9E"/>
    <w:rsid w:val="00A55AE9"/>
    <w:rsid w:val="00A610C6"/>
    <w:rsid w:val="00A72EB8"/>
    <w:rsid w:val="00AE5286"/>
    <w:rsid w:val="00AF09A2"/>
    <w:rsid w:val="00AF3AFF"/>
    <w:rsid w:val="00AF5A39"/>
    <w:rsid w:val="00AF7D6B"/>
    <w:rsid w:val="00B22BE6"/>
    <w:rsid w:val="00B24CE7"/>
    <w:rsid w:val="00B36522"/>
    <w:rsid w:val="00B370BB"/>
    <w:rsid w:val="00B7143C"/>
    <w:rsid w:val="00B75FDA"/>
    <w:rsid w:val="00B77F5C"/>
    <w:rsid w:val="00B879F2"/>
    <w:rsid w:val="00BB3F3A"/>
    <w:rsid w:val="00BB5B3D"/>
    <w:rsid w:val="00BB6994"/>
    <w:rsid w:val="00BE1DE1"/>
    <w:rsid w:val="00BE1FCC"/>
    <w:rsid w:val="00BE6B3D"/>
    <w:rsid w:val="00C03C3C"/>
    <w:rsid w:val="00C04A89"/>
    <w:rsid w:val="00C1250C"/>
    <w:rsid w:val="00C16435"/>
    <w:rsid w:val="00C33908"/>
    <w:rsid w:val="00C44FF7"/>
    <w:rsid w:val="00C7206E"/>
    <w:rsid w:val="00C973BF"/>
    <w:rsid w:val="00CB2EE2"/>
    <w:rsid w:val="00CC3BBB"/>
    <w:rsid w:val="00CD41E9"/>
    <w:rsid w:val="00CF6616"/>
    <w:rsid w:val="00D00446"/>
    <w:rsid w:val="00D161C5"/>
    <w:rsid w:val="00D26638"/>
    <w:rsid w:val="00D32411"/>
    <w:rsid w:val="00D4570D"/>
    <w:rsid w:val="00DC08D0"/>
    <w:rsid w:val="00DC29A1"/>
    <w:rsid w:val="00DC2E62"/>
    <w:rsid w:val="00DD0D76"/>
    <w:rsid w:val="00DE6AB1"/>
    <w:rsid w:val="00E04869"/>
    <w:rsid w:val="00E0735E"/>
    <w:rsid w:val="00E215B1"/>
    <w:rsid w:val="00E30EE0"/>
    <w:rsid w:val="00E46794"/>
    <w:rsid w:val="00E52A4D"/>
    <w:rsid w:val="00E5371E"/>
    <w:rsid w:val="00E60266"/>
    <w:rsid w:val="00E63C03"/>
    <w:rsid w:val="00E72813"/>
    <w:rsid w:val="00E74F31"/>
    <w:rsid w:val="00E81575"/>
    <w:rsid w:val="00E866D8"/>
    <w:rsid w:val="00E874C2"/>
    <w:rsid w:val="00E953E1"/>
    <w:rsid w:val="00E960E2"/>
    <w:rsid w:val="00EE019D"/>
    <w:rsid w:val="00EE1638"/>
    <w:rsid w:val="00EF6232"/>
    <w:rsid w:val="00F01F6A"/>
    <w:rsid w:val="00F02BE0"/>
    <w:rsid w:val="00F14F79"/>
    <w:rsid w:val="00F51BFC"/>
    <w:rsid w:val="00F61E4E"/>
    <w:rsid w:val="00F745B2"/>
    <w:rsid w:val="00F87E62"/>
    <w:rsid w:val="00F92390"/>
    <w:rsid w:val="00F94B65"/>
    <w:rsid w:val="00F96322"/>
    <w:rsid w:val="00FB2656"/>
    <w:rsid w:val="00FC709B"/>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A54F"/>
  <w15:chartTrackingRefBased/>
  <w15:docId w15:val="{478C6308-CC24-4658-A93D-CE6BA13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15"/>
    <w:pPr>
      <w:spacing w:after="200" w:line="276" w:lineRule="auto"/>
    </w:pPr>
    <w:rPr>
      <w:rFonts w:ascii="Arial" w:hAnsi="Arial"/>
      <w:kern w:val="0"/>
      <w14:ligatures w14:val="none"/>
    </w:rPr>
  </w:style>
  <w:style w:type="paragraph" w:styleId="Rubrik1">
    <w:name w:val="heading 1"/>
    <w:basedOn w:val="Normal"/>
    <w:next w:val="Normal"/>
    <w:link w:val="Rubrik1Char"/>
    <w:uiPriority w:val="9"/>
    <w:qFormat/>
    <w:rsid w:val="00686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86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865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865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865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865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865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865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865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65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865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865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865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865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865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865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865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86515"/>
    <w:rPr>
      <w:rFonts w:eastAsiaTheme="majorEastAsia" w:cstheme="majorBidi"/>
      <w:color w:val="272727" w:themeColor="text1" w:themeTint="D8"/>
    </w:rPr>
  </w:style>
  <w:style w:type="paragraph" w:styleId="Rubrik">
    <w:name w:val="Title"/>
    <w:basedOn w:val="Normal"/>
    <w:next w:val="Normal"/>
    <w:link w:val="RubrikChar"/>
    <w:uiPriority w:val="10"/>
    <w:qFormat/>
    <w:rsid w:val="00686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865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865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865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865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86515"/>
    <w:rPr>
      <w:i/>
      <w:iCs/>
      <w:color w:val="404040" w:themeColor="text1" w:themeTint="BF"/>
    </w:rPr>
  </w:style>
  <w:style w:type="paragraph" w:styleId="Liststycke">
    <w:name w:val="List Paragraph"/>
    <w:basedOn w:val="Normal"/>
    <w:uiPriority w:val="34"/>
    <w:qFormat/>
    <w:rsid w:val="00686515"/>
    <w:pPr>
      <w:ind w:left="720"/>
      <w:contextualSpacing/>
    </w:pPr>
  </w:style>
  <w:style w:type="character" w:styleId="Starkbetoning">
    <w:name w:val="Intense Emphasis"/>
    <w:basedOn w:val="Standardstycketeckensnitt"/>
    <w:uiPriority w:val="21"/>
    <w:qFormat/>
    <w:rsid w:val="00686515"/>
    <w:rPr>
      <w:i/>
      <w:iCs/>
      <w:color w:val="0F4761" w:themeColor="accent1" w:themeShade="BF"/>
    </w:rPr>
  </w:style>
  <w:style w:type="paragraph" w:styleId="Starktcitat">
    <w:name w:val="Intense Quote"/>
    <w:basedOn w:val="Normal"/>
    <w:next w:val="Normal"/>
    <w:link w:val="StarktcitatChar"/>
    <w:uiPriority w:val="30"/>
    <w:qFormat/>
    <w:rsid w:val="00686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86515"/>
    <w:rPr>
      <w:i/>
      <w:iCs/>
      <w:color w:val="0F4761" w:themeColor="accent1" w:themeShade="BF"/>
    </w:rPr>
  </w:style>
  <w:style w:type="character" w:styleId="Starkreferens">
    <w:name w:val="Intense Reference"/>
    <w:basedOn w:val="Standardstycketeckensnitt"/>
    <w:uiPriority w:val="32"/>
    <w:qFormat/>
    <w:rsid w:val="00686515"/>
    <w:rPr>
      <w:b/>
      <w:bCs/>
      <w:smallCaps/>
      <w:color w:val="0F4761" w:themeColor="accent1" w:themeShade="BF"/>
      <w:spacing w:val="5"/>
    </w:rPr>
  </w:style>
  <w:style w:type="character" w:styleId="Hyperlnk">
    <w:name w:val="Hyperlink"/>
    <w:basedOn w:val="Standardstycketeckensnitt"/>
    <w:unhideWhenUsed/>
    <w:rsid w:val="00686515"/>
    <w:rPr>
      <w:color w:val="0000FF"/>
      <w:u w:val="single"/>
    </w:rPr>
  </w:style>
  <w:style w:type="paragraph" w:styleId="Fotnotstext">
    <w:name w:val="footnote text"/>
    <w:aliases w:val="fn,Geneva 9,Font: Geneva 9,Boston 10,f"/>
    <w:basedOn w:val="Normal"/>
    <w:link w:val="FotnotstextChar"/>
    <w:unhideWhenUsed/>
    <w:rsid w:val="00686515"/>
    <w:pPr>
      <w:widowControl w:val="0"/>
      <w:spacing w:after="0" w:line="240" w:lineRule="auto"/>
    </w:pPr>
    <w:rPr>
      <w:rFonts w:ascii="Calibri" w:eastAsia="ヒラギノ角ゴ Pro W3" w:hAnsi="Calibri" w:cs="Times New Roman"/>
      <w:color w:val="000000"/>
      <w:sz w:val="20"/>
      <w:szCs w:val="20"/>
    </w:rPr>
  </w:style>
  <w:style w:type="character" w:customStyle="1" w:styleId="FotnotstextChar">
    <w:name w:val="Fotnotstext Char"/>
    <w:aliases w:val="fn Char,Geneva 9 Char,Font: Geneva 9 Char,Boston 10 Char,f Char"/>
    <w:basedOn w:val="Standardstycketeckensnitt"/>
    <w:link w:val="Fotnotstext"/>
    <w:rsid w:val="00686515"/>
    <w:rPr>
      <w:rFonts w:ascii="Calibri" w:eastAsia="ヒラギノ角ゴ Pro W3" w:hAnsi="Calibri" w:cs="Times New Roman"/>
      <w:color w:val="000000"/>
      <w:kern w:val="0"/>
      <w:sz w:val="20"/>
      <w:szCs w:val="20"/>
      <w14:ligatures w14:val="none"/>
    </w:rPr>
  </w:style>
  <w:style w:type="paragraph" w:styleId="Kommentarer">
    <w:name w:val="annotation text"/>
    <w:basedOn w:val="Normal"/>
    <w:link w:val="KommentarerChar"/>
    <w:unhideWhenUsed/>
    <w:rsid w:val="00686515"/>
    <w:pPr>
      <w:spacing w:line="240" w:lineRule="auto"/>
    </w:pPr>
    <w:rPr>
      <w:rFonts w:asciiTheme="minorHAnsi" w:hAnsiTheme="minorHAnsi"/>
      <w:sz w:val="20"/>
      <w:szCs w:val="20"/>
    </w:rPr>
  </w:style>
  <w:style w:type="character" w:customStyle="1" w:styleId="KommentarerChar">
    <w:name w:val="Kommentarer Char"/>
    <w:basedOn w:val="Standardstycketeckensnitt"/>
    <w:link w:val="Kommentarer"/>
    <w:rsid w:val="00686515"/>
    <w:rPr>
      <w:kern w:val="0"/>
      <w:sz w:val="20"/>
      <w:szCs w:val="20"/>
      <w14:ligatures w14:val="none"/>
    </w:rPr>
  </w:style>
  <w:style w:type="character" w:styleId="Fotnotsreferens">
    <w:name w:val="footnote reference"/>
    <w:basedOn w:val="Standardstycketeckensnitt"/>
    <w:uiPriority w:val="99"/>
    <w:unhideWhenUsed/>
    <w:rsid w:val="00686515"/>
    <w:rPr>
      <w:vertAlign w:val="superscript"/>
    </w:rPr>
  </w:style>
  <w:style w:type="character" w:styleId="Kommentarsreferens">
    <w:name w:val="annotation reference"/>
    <w:basedOn w:val="Standardstycketeckensnitt"/>
    <w:unhideWhenUsed/>
    <w:rsid w:val="00686515"/>
    <w:rPr>
      <w:sz w:val="16"/>
      <w:szCs w:val="16"/>
    </w:rPr>
  </w:style>
  <w:style w:type="paragraph" w:styleId="Revision">
    <w:name w:val="Revision"/>
    <w:hidden/>
    <w:uiPriority w:val="99"/>
    <w:semiHidden/>
    <w:rsid w:val="002D7B81"/>
    <w:pPr>
      <w:spacing w:after="0" w:line="240" w:lineRule="auto"/>
    </w:pPr>
    <w:rPr>
      <w:rFonts w:ascii="Arial" w:hAnsi="Arial"/>
      <w:kern w:val="0"/>
      <w14:ligatures w14:val="none"/>
    </w:rPr>
  </w:style>
  <w:style w:type="character" w:customStyle="1" w:styleId="normaltextrun">
    <w:name w:val="normaltextrun"/>
    <w:basedOn w:val="Standardstycketeckensnitt"/>
    <w:rsid w:val="00BB6994"/>
  </w:style>
  <w:style w:type="character" w:customStyle="1" w:styleId="contentcontrolboundarysink">
    <w:name w:val="contentcontrolboundarysink"/>
    <w:basedOn w:val="Standardstycketeckensnitt"/>
    <w:rsid w:val="00E04869"/>
  </w:style>
  <w:style w:type="character" w:customStyle="1" w:styleId="eop">
    <w:name w:val="eop"/>
    <w:basedOn w:val="Standardstycketeckensnitt"/>
    <w:rsid w:val="00E04869"/>
  </w:style>
  <w:style w:type="paragraph" w:styleId="Kommentarsmne">
    <w:name w:val="annotation subject"/>
    <w:basedOn w:val="Kommentarer"/>
    <w:next w:val="Kommentarer"/>
    <w:link w:val="KommentarsmneChar"/>
    <w:uiPriority w:val="99"/>
    <w:semiHidden/>
    <w:unhideWhenUsed/>
    <w:rsid w:val="00CC3BBB"/>
    <w:rPr>
      <w:rFonts w:ascii="Arial" w:hAnsi="Arial"/>
      <w:b/>
      <w:bCs/>
    </w:rPr>
  </w:style>
  <w:style w:type="character" w:customStyle="1" w:styleId="KommentarsmneChar">
    <w:name w:val="Kommentarsämne Char"/>
    <w:basedOn w:val="KommentarerChar"/>
    <w:link w:val="Kommentarsmne"/>
    <w:uiPriority w:val="99"/>
    <w:semiHidden/>
    <w:rsid w:val="00CC3BBB"/>
    <w:rPr>
      <w:rFonts w:ascii="Arial" w:hAnsi="Arial"/>
      <w:b/>
      <w:bCs/>
      <w:kern w:val="0"/>
      <w:sz w:val="20"/>
      <w:szCs w:val="20"/>
      <w14:ligatures w14:val="none"/>
    </w:rPr>
  </w:style>
  <w:style w:type="paragraph" w:customStyle="1" w:styleId="paragraph">
    <w:name w:val="paragraph"/>
    <w:basedOn w:val="Normal"/>
    <w:rsid w:val="00AF3AF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BB5B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B5B3D"/>
    <w:rPr>
      <w:rFonts w:ascii="Arial" w:hAnsi="Arial"/>
      <w:kern w:val="0"/>
      <w14:ligatures w14:val="none"/>
    </w:rPr>
  </w:style>
  <w:style w:type="paragraph" w:styleId="Sidfot">
    <w:name w:val="footer"/>
    <w:basedOn w:val="Normal"/>
    <w:link w:val="SidfotChar"/>
    <w:uiPriority w:val="99"/>
    <w:semiHidden/>
    <w:unhideWhenUsed/>
    <w:rsid w:val="00BB5B3D"/>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B5B3D"/>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329">
      <w:bodyDiv w:val="1"/>
      <w:marLeft w:val="0"/>
      <w:marRight w:val="0"/>
      <w:marTop w:val="0"/>
      <w:marBottom w:val="0"/>
      <w:divBdr>
        <w:top w:val="none" w:sz="0" w:space="0" w:color="auto"/>
        <w:left w:val="none" w:sz="0" w:space="0" w:color="auto"/>
        <w:bottom w:val="none" w:sz="0" w:space="0" w:color="auto"/>
        <w:right w:val="none" w:sz="0" w:space="0" w:color="auto"/>
      </w:divBdr>
      <w:divsChild>
        <w:div w:id="981694242">
          <w:marLeft w:val="0"/>
          <w:marRight w:val="0"/>
          <w:marTop w:val="0"/>
          <w:marBottom w:val="0"/>
          <w:divBdr>
            <w:top w:val="none" w:sz="0" w:space="0" w:color="auto"/>
            <w:left w:val="none" w:sz="0" w:space="0" w:color="auto"/>
            <w:bottom w:val="none" w:sz="0" w:space="0" w:color="auto"/>
            <w:right w:val="none" w:sz="0" w:space="0" w:color="auto"/>
          </w:divBdr>
        </w:div>
        <w:div w:id="278805300">
          <w:marLeft w:val="0"/>
          <w:marRight w:val="0"/>
          <w:marTop w:val="0"/>
          <w:marBottom w:val="0"/>
          <w:divBdr>
            <w:top w:val="none" w:sz="0" w:space="0" w:color="auto"/>
            <w:left w:val="none" w:sz="0" w:space="0" w:color="auto"/>
            <w:bottom w:val="none" w:sz="0" w:space="0" w:color="auto"/>
            <w:right w:val="none" w:sz="0" w:space="0" w:color="auto"/>
          </w:divBdr>
        </w:div>
        <w:div w:id="1542088185">
          <w:marLeft w:val="0"/>
          <w:marRight w:val="0"/>
          <w:marTop w:val="0"/>
          <w:marBottom w:val="0"/>
          <w:divBdr>
            <w:top w:val="none" w:sz="0" w:space="0" w:color="auto"/>
            <w:left w:val="none" w:sz="0" w:space="0" w:color="auto"/>
            <w:bottom w:val="none" w:sz="0" w:space="0" w:color="auto"/>
            <w:right w:val="none" w:sz="0" w:space="0" w:color="auto"/>
          </w:divBdr>
        </w:div>
        <w:div w:id="739211316">
          <w:marLeft w:val="0"/>
          <w:marRight w:val="0"/>
          <w:marTop w:val="0"/>
          <w:marBottom w:val="0"/>
          <w:divBdr>
            <w:top w:val="none" w:sz="0" w:space="0" w:color="auto"/>
            <w:left w:val="none" w:sz="0" w:space="0" w:color="auto"/>
            <w:bottom w:val="none" w:sz="0" w:space="0" w:color="auto"/>
            <w:right w:val="none" w:sz="0" w:space="0" w:color="auto"/>
          </w:divBdr>
        </w:div>
      </w:divsChild>
    </w:div>
    <w:div w:id="821695035">
      <w:bodyDiv w:val="1"/>
      <w:marLeft w:val="0"/>
      <w:marRight w:val="0"/>
      <w:marTop w:val="0"/>
      <w:marBottom w:val="0"/>
      <w:divBdr>
        <w:top w:val="none" w:sz="0" w:space="0" w:color="auto"/>
        <w:left w:val="none" w:sz="0" w:space="0" w:color="auto"/>
        <w:bottom w:val="none" w:sz="0" w:space="0" w:color="auto"/>
        <w:right w:val="none" w:sz="0" w:space="0" w:color="auto"/>
      </w:divBdr>
    </w:div>
    <w:div w:id="13984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descentre.com/other-icc-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7" ma:contentTypeDescription="Skapa ett nytt dokument." ma:contentTypeScope="" ma:versionID="c871a91dfc190751ab05d63e99304c32">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bfac1b398bbedc1b64c857808e811c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9237-C0DD-4354-B0BB-CB971192AB15}">
  <ds:schemaRefs>
    <ds:schemaRef ds:uri="http://schemas.microsoft.com/sharepoint/v3/contenttype/forms"/>
  </ds:schemaRefs>
</ds:datastoreItem>
</file>

<file path=customXml/itemProps2.xml><?xml version="1.0" encoding="utf-8"?>
<ds:datastoreItem xmlns:ds="http://schemas.openxmlformats.org/officeDocument/2006/customXml" ds:itemID="{CA0342EF-2387-4C72-801C-B0ABEFAB2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AEA39-C7C4-429A-B1B9-8EFB91F301EF}">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11</Pages>
  <Words>4479</Words>
  <Characters>25264</Characters>
  <Application>Microsoft Office Word</Application>
  <DocSecurity>0</DocSecurity>
  <Lines>495</Lines>
  <Paragraphs>185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Green (CELA)</dc:creator>
  <cp:keywords/>
  <dc:description/>
  <cp:lastModifiedBy>ICC Sweden</cp:lastModifiedBy>
  <cp:revision>8</cp:revision>
  <dcterms:created xsi:type="dcterms:W3CDTF">2023-12-19T16:26:00Z</dcterms:created>
  <dcterms:modified xsi:type="dcterms:W3CDTF">2023-12-20T07:55:00Z</dcterms:modified>
</cp:coreProperties>
</file>