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5552A" w14:textId="406F6002" w:rsidR="00E95DC1" w:rsidRDefault="00E95DC1" w:rsidP="00E95DC1">
      <w:pPr>
        <w:pStyle w:val="1"/>
        <w:jc w:val="center"/>
        <w:rPr>
          <w:b/>
          <w:sz w:val="32"/>
          <w:rPrChange w:id="0" w:author="Force Majeure Working Group" w:date="2019-10-22T08:59:00Z">
            <w:rPr>
              <w:rFonts w:ascii="Arial" w:hAnsi="Arial"/>
              <w:b/>
              <w:sz w:val="32"/>
            </w:rPr>
          </w:rPrChange>
        </w:rPr>
      </w:pPr>
      <w:r w:rsidRPr="004F08B0">
        <w:rPr>
          <w:b/>
          <w:sz w:val="32"/>
          <w:rPrChange w:id="1" w:author="Force Majeure Working Group" w:date="2019-10-22T08:59:00Z">
            <w:rPr>
              <w:rFonts w:ascii="Arial" w:hAnsi="Arial"/>
              <w:b/>
              <w:sz w:val="32"/>
            </w:rPr>
          </w:rPrChange>
        </w:rPr>
        <w:t>ICC F</w:t>
      </w:r>
      <w:r w:rsidR="00240E0C">
        <w:rPr>
          <w:b/>
          <w:sz w:val="32"/>
          <w:rPrChange w:id="2" w:author="Force Majeure Working Group" w:date="2019-10-22T08:59:00Z">
            <w:rPr>
              <w:rFonts w:ascii="Arial" w:hAnsi="Arial"/>
              <w:b/>
              <w:sz w:val="32"/>
            </w:rPr>
          </w:rPrChange>
        </w:rPr>
        <w:t>orce</w:t>
      </w:r>
      <w:r w:rsidRPr="004F08B0">
        <w:rPr>
          <w:b/>
          <w:sz w:val="32"/>
          <w:rPrChange w:id="3" w:author="Force Majeure Working Group" w:date="2019-10-22T08:59:00Z">
            <w:rPr>
              <w:rFonts w:ascii="Arial" w:hAnsi="Arial"/>
              <w:b/>
              <w:sz w:val="32"/>
            </w:rPr>
          </w:rPrChange>
        </w:rPr>
        <w:t xml:space="preserve"> </w:t>
      </w:r>
      <w:r w:rsidR="00240E0C">
        <w:rPr>
          <w:b/>
          <w:sz w:val="32"/>
          <w:rPrChange w:id="4" w:author="Force Majeure Working Group" w:date="2019-10-22T08:59:00Z">
            <w:rPr>
              <w:rFonts w:ascii="Arial" w:hAnsi="Arial"/>
              <w:b/>
              <w:sz w:val="32"/>
            </w:rPr>
          </w:rPrChange>
        </w:rPr>
        <w:t>Majeure Clause (“Clause”)</w:t>
      </w:r>
      <w:r>
        <w:rPr>
          <w:b/>
          <w:sz w:val="32"/>
          <w:rPrChange w:id="5" w:author="Force Majeure Working Group" w:date="2019-10-22T08:59:00Z">
            <w:rPr>
              <w:rFonts w:ascii="Arial" w:hAnsi="Arial"/>
              <w:b/>
              <w:sz w:val="32"/>
            </w:rPr>
          </w:rPrChange>
        </w:rPr>
        <w:br/>
        <w:t>(LONG FORM)</w:t>
      </w:r>
    </w:p>
    <w:p w14:paraId="1560394D" w14:textId="77777777" w:rsidR="00EA68E8" w:rsidRPr="004F08B0" w:rsidRDefault="00EA68E8" w:rsidP="00E95DC1">
      <w:pPr>
        <w:pStyle w:val="1"/>
        <w:jc w:val="center"/>
        <w:rPr>
          <w:b/>
          <w:sz w:val="32"/>
          <w:rPrChange w:id="6" w:author="Force Majeure Working Group" w:date="2019-10-22T08:59:00Z">
            <w:rPr>
              <w:rFonts w:ascii="Arial" w:hAnsi="Arial"/>
              <w:b/>
              <w:sz w:val="32"/>
            </w:rPr>
          </w:rPrChange>
        </w:rPr>
      </w:pPr>
    </w:p>
    <w:p w14:paraId="638EC239" w14:textId="18F43EB7" w:rsidR="00CB137B" w:rsidRDefault="007B6979" w:rsidP="00973ED1">
      <w:pPr>
        <w:pStyle w:val="quadro"/>
        <w:pBdr>
          <w:top w:val="single" w:sz="2" w:space="1" w:color="auto"/>
          <w:left w:val="single" w:sz="2" w:space="4" w:color="auto"/>
          <w:bottom w:val="single" w:sz="2" w:space="1" w:color="auto"/>
          <w:right w:val="single" w:sz="2" w:space="4" w:color="auto"/>
        </w:pBdr>
        <w:rPr>
          <w:rPrChange w:id="7" w:author="Force Majeure Working Group" w:date="2019-10-22T08:59:00Z">
            <w:rPr>
              <w:rFonts w:ascii="Arial" w:hAnsi="Arial"/>
            </w:rPr>
          </w:rPrChange>
        </w:rPr>
        <w:pPrChange w:id="8" w:author="Force Majeure Working Group" w:date="2019-10-22T08:59:00Z">
          <w:pPr>
            <w:pStyle w:val="quadro"/>
            <w:shd w:val="clear" w:color="auto" w:fill="DBE5F1" w:themeFill="accent1" w:themeFillTint="33"/>
          </w:pPr>
        </w:pPrChange>
      </w:pPr>
      <w:r>
        <w:rPr>
          <w:rPrChange w:id="9" w:author="Force Majeure Working Group" w:date="2019-10-22T08:59:00Z">
            <w:rPr>
              <w:rFonts w:ascii="Arial" w:hAnsi="Arial"/>
            </w:rPr>
          </w:rPrChange>
        </w:rPr>
        <w:t xml:space="preserve">The concept of force majeure is known by most </w:t>
      </w:r>
      <w:r w:rsidR="000213B5">
        <w:rPr>
          <w:rPrChange w:id="10" w:author="Force Majeure Working Group" w:date="2019-10-22T08:59:00Z">
            <w:rPr>
              <w:rFonts w:ascii="Arial" w:hAnsi="Arial"/>
            </w:rPr>
          </w:rPrChange>
        </w:rPr>
        <w:t>legal systems</w:t>
      </w:r>
      <w:r w:rsidR="008943F3">
        <w:rPr>
          <w:rPrChange w:id="11" w:author="Force Majeure Working Group" w:date="2019-10-22T08:59:00Z">
            <w:rPr>
              <w:rFonts w:ascii="Arial" w:hAnsi="Arial"/>
            </w:rPr>
          </w:rPrChange>
        </w:rPr>
        <w:t>,</w:t>
      </w:r>
      <w:r>
        <w:rPr>
          <w:rPrChange w:id="12" w:author="Force Majeure Working Group" w:date="2019-10-22T08:59:00Z">
            <w:rPr>
              <w:rFonts w:ascii="Arial" w:hAnsi="Arial"/>
            </w:rPr>
          </w:rPrChange>
        </w:rPr>
        <w:t xml:space="preserve"> but </w:t>
      </w:r>
      <w:r w:rsidR="00F23932">
        <w:rPr>
          <w:rPrChange w:id="13" w:author="Force Majeure Working Group" w:date="2019-10-22T08:59:00Z">
            <w:rPr>
              <w:rFonts w:ascii="Arial" w:hAnsi="Arial"/>
            </w:rPr>
          </w:rPrChange>
        </w:rPr>
        <w:t xml:space="preserve">the principles developed in </w:t>
      </w:r>
      <w:r w:rsidR="000213B5">
        <w:rPr>
          <w:rPrChange w:id="14" w:author="Force Majeure Working Group" w:date="2019-10-22T08:59:00Z">
            <w:rPr>
              <w:rFonts w:ascii="Arial" w:hAnsi="Arial"/>
            </w:rPr>
          </w:rPrChange>
        </w:rPr>
        <w:t>national</w:t>
      </w:r>
      <w:r w:rsidR="00F23932">
        <w:rPr>
          <w:rPrChange w:id="15" w:author="Force Majeure Working Group" w:date="2019-10-22T08:59:00Z">
            <w:rPr>
              <w:rFonts w:ascii="Arial" w:hAnsi="Arial"/>
            </w:rPr>
          </w:rPrChange>
        </w:rPr>
        <w:t xml:space="preserve"> laws may </w:t>
      </w:r>
      <w:del w:id="16" w:author="Force Majeure Working Group" w:date="2019-10-22T08:59:00Z">
        <w:r w:rsidR="000B6336" w:rsidRPr="00B81C5A">
          <w:rPr>
            <w:rFonts w:ascii="Arial" w:hAnsi="Arial" w:cs="Arial"/>
          </w:rPr>
          <w:delText xml:space="preserve">be </w:delText>
        </w:r>
        <w:r w:rsidR="00F23932" w:rsidRPr="00B81C5A">
          <w:rPr>
            <w:rFonts w:ascii="Arial" w:hAnsi="Arial" w:cs="Arial"/>
          </w:rPr>
          <w:delText>substantial</w:delText>
        </w:r>
        <w:r w:rsidR="000B6336" w:rsidRPr="00B81C5A">
          <w:rPr>
            <w:rFonts w:ascii="Arial" w:hAnsi="Arial" w:cs="Arial"/>
          </w:rPr>
          <w:delText>ly</w:delText>
        </w:r>
        <w:r w:rsidR="00F23932" w:rsidRPr="00B81C5A">
          <w:rPr>
            <w:rFonts w:ascii="Arial" w:hAnsi="Arial" w:cs="Arial"/>
          </w:rPr>
          <w:delText xml:space="preserve"> differen</w:delText>
        </w:r>
        <w:r w:rsidR="000B6336" w:rsidRPr="00B81C5A">
          <w:rPr>
            <w:rFonts w:ascii="Arial" w:hAnsi="Arial" w:cs="Arial"/>
          </w:rPr>
          <w:delText>t</w:delText>
        </w:r>
        <w:r w:rsidR="00F23932" w:rsidRPr="00B81C5A">
          <w:rPr>
            <w:rFonts w:ascii="Arial" w:hAnsi="Arial" w:cs="Arial"/>
          </w:rPr>
          <w:delText>.</w:delText>
        </w:r>
      </w:del>
      <w:ins w:id="17" w:author="Force Majeure Working Group" w:date="2019-10-22T08:59:00Z">
        <w:r w:rsidR="00F23932">
          <w:t>imply substantial differences.</w:t>
        </w:r>
      </w:ins>
      <w:r w:rsidR="00F23932">
        <w:rPr>
          <w:rPrChange w:id="18" w:author="Force Majeure Working Group" w:date="2019-10-22T08:59:00Z">
            <w:rPr>
              <w:rFonts w:ascii="Arial" w:hAnsi="Arial"/>
            </w:rPr>
          </w:rPrChange>
        </w:rPr>
        <w:t xml:space="preserve"> In order to overcome this problem </w:t>
      </w:r>
      <w:r w:rsidR="000213B5">
        <w:rPr>
          <w:rPrChange w:id="19" w:author="Force Majeure Working Group" w:date="2019-10-22T08:59:00Z">
            <w:rPr>
              <w:rFonts w:ascii="Arial" w:hAnsi="Arial"/>
            </w:rPr>
          </w:rPrChange>
        </w:rPr>
        <w:t xml:space="preserve">parties tend to agree </w:t>
      </w:r>
      <w:del w:id="20" w:author="Force Majeure Working Group" w:date="2019-10-22T08:59:00Z">
        <w:r w:rsidR="00104E8B" w:rsidRPr="00B81C5A">
          <w:rPr>
            <w:rFonts w:ascii="Arial" w:hAnsi="Arial" w:cs="Arial"/>
          </w:rPr>
          <w:delText>t</w:delText>
        </w:r>
        <w:r w:rsidR="000213B5" w:rsidRPr="00B81C5A">
          <w:rPr>
            <w:rFonts w:ascii="Arial" w:hAnsi="Arial" w:cs="Arial"/>
          </w:rPr>
          <w:delText>o includ</w:delText>
        </w:r>
        <w:r w:rsidR="00104E8B" w:rsidRPr="00B81C5A">
          <w:rPr>
            <w:rFonts w:ascii="Arial" w:hAnsi="Arial" w:cs="Arial"/>
          </w:rPr>
          <w:delText>e</w:delText>
        </w:r>
      </w:del>
      <w:ins w:id="21" w:author="Force Majeure Working Group" w:date="2019-10-22T08:59:00Z">
        <w:r w:rsidR="000213B5">
          <w:t>on autonomous solutions, by including</w:t>
        </w:r>
      </w:ins>
      <w:r w:rsidR="000213B5">
        <w:rPr>
          <w:rPrChange w:id="22" w:author="Force Majeure Working Group" w:date="2019-10-22T08:59:00Z">
            <w:rPr>
              <w:rFonts w:ascii="Arial" w:hAnsi="Arial"/>
            </w:rPr>
          </w:rPrChange>
        </w:rPr>
        <w:t xml:space="preserve"> in their contracts force majeure clauses containing solutions </w:t>
      </w:r>
      <w:del w:id="23" w:author="Force Majeure Working Group" w:date="2019-10-22T08:59:00Z">
        <w:r w:rsidR="00104E8B" w:rsidRPr="00B81C5A">
          <w:rPr>
            <w:rFonts w:ascii="Arial" w:hAnsi="Arial" w:cs="Arial"/>
          </w:rPr>
          <w:delText>that</w:delText>
        </w:r>
      </w:del>
      <w:ins w:id="24" w:author="Force Majeure Working Group" w:date="2019-10-22T08:59:00Z">
        <w:r w:rsidR="000213B5">
          <w:t>which</w:t>
        </w:r>
      </w:ins>
      <w:r w:rsidR="000213B5">
        <w:rPr>
          <w:rPrChange w:id="25" w:author="Force Majeure Working Group" w:date="2019-10-22T08:59:00Z">
            <w:rPr>
              <w:rFonts w:ascii="Arial" w:hAnsi="Arial"/>
            </w:rPr>
          </w:rPrChange>
        </w:rPr>
        <w:t xml:space="preserve"> do not depend on the particularities of national laws. In order to assist </w:t>
      </w:r>
      <w:r w:rsidR="00FD44CA">
        <w:rPr>
          <w:rPrChange w:id="26" w:author="Force Majeure Working Group" w:date="2019-10-22T08:59:00Z">
            <w:rPr>
              <w:rFonts w:ascii="Arial" w:hAnsi="Arial"/>
            </w:rPr>
          </w:rPrChange>
        </w:rPr>
        <w:t xml:space="preserve">parties in </w:t>
      </w:r>
      <w:ins w:id="27" w:author="Force Majeure Working Group" w:date="2019-10-22T08:59:00Z">
        <w:r w:rsidR="00FD44CA">
          <w:t xml:space="preserve">in </w:t>
        </w:r>
      </w:ins>
      <w:r w:rsidR="00FD44CA">
        <w:rPr>
          <w:rPrChange w:id="28" w:author="Force Majeure Working Group" w:date="2019-10-22T08:59:00Z">
            <w:rPr>
              <w:rFonts w:ascii="Arial" w:hAnsi="Arial"/>
            </w:rPr>
          </w:rPrChange>
        </w:rPr>
        <w:t xml:space="preserve">drafting and negotiating such clauses, </w:t>
      </w:r>
      <w:r>
        <w:rPr>
          <w:rPrChange w:id="29" w:author="Force Majeure Working Group" w:date="2019-10-22T08:59:00Z">
            <w:rPr>
              <w:rFonts w:ascii="Arial" w:hAnsi="Arial"/>
            </w:rPr>
          </w:rPrChange>
        </w:rPr>
        <w:t xml:space="preserve">the ICC has </w:t>
      </w:r>
      <w:r w:rsidR="00491F43">
        <w:rPr>
          <w:rPrChange w:id="30" w:author="Force Majeure Working Group" w:date="2019-10-22T08:59:00Z">
            <w:rPr>
              <w:rFonts w:ascii="Arial" w:hAnsi="Arial"/>
            </w:rPr>
          </w:rPrChange>
        </w:rPr>
        <w:t xml:space="preserve">created </w:t>
      </w:r>
      <w:r>
        <w:rPr>
          <w:rPrChange w:id="31" w:author="Force Majeure Working Group" w:date="2019-10-22T08:59:00Z">
            <w:rPr>
              <w:rFonts w:ascii="Arial" w:hAnsi="Arial"/>
            </w:rPr>
          </w:rPrChange>
        </w:rPr>
        <w:t xml:space="preserve">two balanced </w:t>
      </w:r>
      <w:del w:id="32" w:author="Force Majeure Working Group" w:date="2019-10-22T08:59:00Z">
        <w:r w:rsidRPr="00B81C5A">
          <w:rPr>
            <w:rFonts w:ascii="Arial" w:hAnsi="Arial" w:cs="Arial"/>
          </w:rPr>
          <w:delText xml:space="preserve"> </w:delText>
        </w:r>
        <w:r w:rsidR="00104E8B" w:rsidRPr="00B81C5A">
          <w:rPr>
            <w:rFonts w:ascii="Arial" w:hAnsi="Arial" w:cs="Arial"/>
          </w:rPr>
          <w:delText>model</w:delText>
        </w:r>
      </w:del>
      <w:r>
        <w:rPr>
          <w:rPrChange w:id="33" w:author="Force Majeure Working Group" w:date="2019-10-22T08:59:00Z">
            <w:rPr>
              <w:rFonts w:ascii="Arial" w:hAnsi="Arial"/>
            </w:rPr>
          </w:rPrChange>
        </w:rPr>
        <w:t xml:space="preserve"> </w:t>
      </w:r>
      <w:r w:rsidR="00491F43">
        <w:rPr>
          <w:rPrChange w:id="34" w:author="Force Majeure Working Group" w:date="2019-10-22T08:59:00Z">
            <w:rPr>
              <w:rFonts w:ascii="Arial" w:hAnsi="Arial"/>
            </w:rPr>
          </w:rPrChange>
        </w:rPr>
        <w:t>F</w:t>
      </w:r>
      <w:r w:rsidR="00CB137B">
        <w:rPr>
          <w:rPrChange w:id="35" w:author="Force Majeure Working Group" w:date="2019-10-22T08:59:00Z">
            <w:rPr>
              <w:rFonts w:ascii="Arial" w:hAnsi="Arial"/>
            </w:rPr>
          </w:rPrChange>
        </w:rPr>
        <w:t>orce Majeure Clauses, the “Long Form” and the “Short Form”.</w:t>
      </w:r>
      <w:r w:rsidR="000E19F7">
        <w:rPr>
          <w:rPrChange w:id="36" w:author="Force Majeure Working Group" w:date="2019-10-22T08:59:00Z">
            <w:rPr>
              <w:rFonts w:ascii="Arial" w:hAnsi="Arial"/>
            </w:rPr>
          </w:rPrChange>
        </w:rPr>
        <w:t xml:space="preserve"> </w:t>
      </w:r>
    </w:p>
    <w:p w14:paraId="4A190489" w14:textId="1CF44B1F" w:rsidR="00CB137B" w:rsidRDefault="0008508A" w:rsidP="00973ED1">
      <w:pPr>
        <w:pStyle w:val="quadro"/>
        <w:pBdr>
          <w:top w:val="single" w:sz="2" w:space="1" w:color="auto"/>
          <w:left w:val="single" w:sz="2" w:space="4" w:color="auto"/>
          <w:bottom w:val="single" w:sz="2" w:space="1" w:color="auto"/>
          <w:right w:val="single" w:sz="2" w:space="4" w:color="auto"/>
        </w:pBdr>
        <w:rPr>
          <w:rPrChange w:id="37" w:author="Force Majeure Working Group" w:date="2019-10-22T08:59:00Z">
            <w:rPr>
              <w:rFonts w:ascii="Arial" w:hAnsi="Arial"/>
            </w:rPr>
          </w:rPrChange>
        </w:rPr>
        <w:pPrChange w:id="38" w:author="Force Majeure Working Group" w:date="2019-10-22T08:59:00Z">
          <w:pPr>
            <w:pStyle w:val="quadro"/>
            <w:shd w:val="clear" w:color="auto" w:fill="DBE5F1" w:themeFill="accent1" w:themeFillTint="33"/>
          </w:pPr>
        </w:pPrChange>
      </w:pPr>
      <w:r>
        <w:rPr>
          <w:rPrChange w:id="39" w:author="Force Majeure Working Group" w:date="2019-10-22T08:59:00Z">
            <w:rPr>
              <w:rFonts w:ascii="Arial" w:hAnsi="Arial"/>
            </w:rPr>
          </w:rPrChange>
        </w:rPr>
        <w:t>Th</w:t>
      </w:r>
      <w:r w:rsidR="000E19F7">
        <w:rPr>
          <w:rPrChange w:id="40" w:author="Force Majeure Working Group" w:date="2019-10-22T08:59:00Z">
            <w:rPr>
              <w:rFonts w:ascii="Arial" w:hAnsi="Arial"/>
            </w:rPr>
          </w:rPrChange>
        </w:rPr>
        <w:t>e</w:t>
      </w:r>
      <w:r>
        <w:rPr>
          <w:rPrChange w:id="41" w:author="Force Majeure Working Group" w:date="2019-10-22T08:59:00Z">
            <w:rPr>
              <w:rFonts w:ascii="Arial" w:hAnsi="Arial"/>
            </w:rPr>
          </w:rPrChange>
        </w:rPr>
        <w:t xml:space="preserve"> ICC </w:t>
      </w:r>
      <w:r w:rsidR="00CB137B">
        <w:rPr>
          <w:rPrChange w:id="42" w:author="Force Majeure Working Group" w:date="2019-10-22T08:59:00Z">
            <w:rPr>
              <w:rFonts w:ascii="Arial" w:hAnsi="Arial"/>
            </w:rPr>
          </w:rPrChange>
        </w:rPr>
        <w:t>F</w:t>
      </w:r>
      <w:r>
        <w:rPr>
          <w:rPrChange w:id="43" w:author="Force Majeure Working Group" w:date="2019-10-22T08:59:00Z">
            <w:rPr>
              <w:rFonts w:ascii="Arial" w:hAnsi="Arial"/>
            </w:rPr>
          </w:rPrChange>
        </w:rPr>
        <w:t>orce</w:t>
      </w:r>
      <w:r w:rsidR="00217F94">
        <w:rPr>
          <w:rPrChange w:id="44" w:author="Force Majeure Working Group" w:date="2019-10-22T08:59:00Z">
            <w:rPr>
              <w:rFonts w:ascii="Arial" w:hAnsi="Arial"/>
            </w:rPr>
          </w:rPrChange>
        </w:rPr>
        <w:t xml:space="preserve"> </w:t>
      </w:r>
      <w:r w:rsidR="00CB137B">
        <w:rPr>
          <w:rPrChange w:id="45" w:author="Force Majeure Working Group" w:date="2019-10-22T08:59:00Z">
            <w:rPr>
              <w:rFonts w:ascii="Arial" w:hAnsi="Arial"/>
            </w:rPr>
          </w:rPrChange>
        </w:rPr>
        <w:t>M</w:t>
      </w:r>
      <w:r>
        <w:rPr>
          <w:rPrChange w:id="46" w:author="Force Majeure Working Group" w:date="2019-10-22T08:59:00Z">
            <w:rPr>
              <w:rFonts w:ascii="Arial" w:hAnsi="Arial"/>
            </w:rPr>
          </w:rPrChange>
        </w:rPr>
        <w:t xml:space="preserve">ajeure </w:t>
      </w:r>
      <w:r w:rsidR="00CB137B">
        <w:rPr>
          <w:rPrChange w:id="47" w:author="Force Majeure Working Group" w:date="2019-10-22T08:59:00Z">
            <w:rPr>
              <w:rFonts w:ascii="Arial" w:hAnsi="Arial"/>
            </w:rPr>
          </w:rPrChange>
        </w:rPr>
        <w:t>C</w:t>
      </w:r>
      <w:r>
        <w:rPr>
          <w:rPrChange w:id="48" w:author="Force Majeure Working Group" w:date="2019-10-22T08:59:00Z">
            <w:rPr>
              <w:rFonts w:ascii="Arial" w:hAnsi="Arial"/>
            </w:rPr>
          </w:rPrChange>
        </w:rPr>
        <w:t>lause (</w:t>
      </w:r>
      <w:r w:rsidR="00CB137B">
        <w:rPr>
          <w:rPrChange w:id="49" w:author="Force Majeure Working Group" w:date="2019-10-22T08:59:00Z">
            <w:rPr>
              <w:rFonts w:ascii="Arial" w:hAnsi="Arial"/>
            </w:rPr>
          </w:rPrChange>
        </w:rPr>
        <w:t>Long Form</w:t>
      </w:r>
      <w:r>
        <w:rPr>
          <w:rPrChange w:id="50" w:author="Force Majeure Working Group" w:date="2019-10-22T08:59:00Z">
            <w:rPr>
              <w:rFonts w:ascii="Arial" w:hAnsi="Arial"/>
            </w:rPr>
          </w:rPrChange>
        </w:rPr>
        <w:t xml:space="preserve">) </w:t>
      </w:r>
      <w:r w:rsidR="00CC419C">
        <w:rPr>
          <w:rPrChange w:id="51" w:author="Force Majeure Working Group" w:date="2019-10-22T08:59:00Z">
            <w:rPr>
              <w:rFonts w:ascii="Arial" w:hAnsi="Arial"/>
            </w:rPr>
          </w:rPrChange>
        </w:rPr>
        <w:t xml:space="preserve"> </w:t>
      </w:r>
      <w:r>
        <w:rPr>
          <w:rPrChange w:id="52" w:author="Force Majeure Working Group" w:date="2019-10-22T08:59:00Z">
            <w:rPr>
              <w:rFonts w:ascii="Arial" w:hAnsi="Arial"/>
            </w:rPr>
          </w:rPrChange>
        </w:rPr>
        <w:t xml:space="preserve">can be </w:t>
      </w:r>
      <w:r w:rsidR="00EA68E8">
        <w:rPr>
          <w:rPrChange w:id="53" w:author="Force Majeure Working Group" w:date="2019-10-22T08:59:00Z">
            <w:rPr>
              <w:rFonts w:ascii="Arial" w:hAnsi="Arial"/>
            </w:rPr>
          </w:rPrChange>
        </w:rPr>
        <w:t>included</w:t>
      </w:r>
      <w:r w:rsidR="00CC419C">
        <w:rPr>
          <w:rPrChange w:id="54" w:author="Force Majeure Working Group" w:date="2019-10-22T08:59:00Z">
            <w:rPr>
              <w:rFonts w:ascii="Arial" w:hAnsi="Arial"/>
            </w:rPr>
          </w:rPrChange>
        </w:rPr>
        <w:t xml:space="preserve"> in </w:t>
      </w:r>
      <w:del w:id="55" w:author="Force Majeure Working Group" w:date="2019-10-22T08:59:00Z">
        <w:r w:rsidR="00104E8B" w:rsidRPr="00B81C5A">
          <w:rPr>
            <w:rFonts w:ascii="Arial" w:hAnsi="Arial" w:cs="Arial"/>
          </w:rPr>
          <w:delText>a</w:delText>
        </w:r>
      </w:del>
      <w:ins w:id="56" w:author="Force Majeure Working Group" w:date="2019-10-22T08:59:00Z">
        <w:r w:rsidR="00CC419C">
          <w:t>the</w:t>
        </w:r>
      </w:ins>
      <w:r w:rsidR="00CC419C">
        <w:rPr>
          <w:rPrChange w:id="57" w:author="Force Majeure Working Group" w:date="2019-10-22T08:59:00Z">
            <w:rPr>
              <w:rFonts w:ascii="Arial" w:hAnsi="Arial"/>
            </w:rPr>
          </w:rPrChange>
        </w:rPr>
        <w:t xml:space="preserve"> contract or incorporated by reference</w:t>
      </w:r>
      <w:r w:rsidR="00EA68E8">
        <w:rPr>
          <w:rPrChange w:id="58" w:author="Force Majeure Working Group" w:date="2019-10-22T08:59:00Z">
            <w:rPr>
              <w:rFonts w:ascii="Arial" w:hAnsi="Arial"/>
            </w:rPr>
          </w:rPrChange>
        </w:rPr>
        <w:t xml:space="preserve"> by </w:t>
      </w:r>
      <w:del w:id="59" w:author="Force Majeure Working Group" w:date="2019-10-22T08:59:00Z">
        <w:r w:rsidR="00104E8B" w:rsidRPr="00B81C5A">
          <w:rPr>
            <w:rFonts w:ascii="Arial" w:hAnsi="Arial" w:cs="Arial"/>
          </w:rPr>
          <w:delText>including the words,</w:delText>
        </w:r>
      </w:del>
      <w:ins w:id="60" w:author="Force Majeure Working Group" w:date="2019-10-22T08:59:00Z">
        <w:r w:rsidR="00EA68E8">
          <w:t>stating</w:t>
        </w:r>
      </w:ins>
      <w:r w:rsidR="00EA68E8">
        <w:rPr>
          <w:rPrChange w:id="61" w:author="Force Majeure Working Group" w:date="2019-10-22T08:59:00Z">
            <w:rPr>
              <w:rFonts w:ascii="Arial" w:hAnsi="Arial"/>
            </w:rPr>
          </w:rPrChange>
        </w:rPr>
        <w:t xml:space="preserve">  “The ICC Force M</w:t>
      </w:r>
      <w:r w:rsidR="00CC419C">
        <w:rPr>
          <w:rPrChange w:id="62" w:author="Force Majeure Working Group" w:date="2019-10-22T08:59:00Z">
            <w:rPr>
              <w:rFonts w:ascii="Arial" w:hAnsi="Arial"/>
            </w:rPr>
          </w:rPrChange>
        </w:rPr>
        <w:t xml:space="preserve">ajeure </w:t>
      </w:r>
      <w:r w:rsidR="00EA68E8">
        <w:rPr>
          <w:rPrChange w:id="63" w:author="Force Majeure Working Group" w:date="2019-10-22T08:59:00Z">
            <w:rPr>
              <w:rFonts w:ascii="Arial" w:hAnsi="Arial"/>
            </w:rPr>
          </w:rPrChange>
        </w:rPr>
        <w:t>Clause</w:t>
      </w:r>
      <w:r w:rsidR="00CB137B">
        <w:rPr>
          <w:rPrChange w:id="64" w:author="Force Majeure Working Group" w:date="2019-10-22T08:59:00Z">
            <w:rPr>
              <w:rFonts w:ascii="Arial" w:hAnsi="Arial"/>
            </w:rPr>
          </w:rPrChange>
        </w:rPr>
        <w:t xml:space="preserve"> (Long Form)</w:t>
      </w:r>
      <w:r w:rsidR="00EA68E8">
        <w:rPr>
          <w:rPrChange w:id="65" w:author="Force Majeure Working Group" w:date="2019-10-22T08:59:00Z">
            <w:rPr>
              <w:rFonts w:ascii="Arial" w:hAnsi="Arial"/>
            </w:rPr>
          </w:rPrChange>
        </w:rPr>
        <w:t xml:space="preserve"> is incorporated in the present contract”. Parties may also use the </w:t>
      </w:r>
      <w:r w:rsidR="00CB137B">
        <w:rPr>
          <w:rPrChange w:id="66" w:author="Force Majeure Working Group" w:date="2019-10-22T08:59:00Z">
            <w:rPr>
              <w:rFonts w:ascii="Arial" w:hAnsi="Arial"/>
            </w:rPr>
          </w:rPrChange>
        </w:rPr>
        <w:t>C</w:t>
      </w:r>
      <w:r w:rsidR="00EA68E8">
        <w:rPr>
          <w:rPrChange w:id="67" w:author="Force Majeure Working Group" w:date="2019-10-22T08:59:00Z">
            <w:rPr>
              <w:rFonts w:ascii="Arial" w:hAnsi="Arial"/>
            </w:rPr>
          </w:rPrChange>
        </w:rPr>
        <w:t xml:space="preserve">lause as </w:t>
      </w:r>
      <w:r w:rsidR="00CB137B">
        <w:rPr>
          <w:rPrChange w:id="68" w:author="Force Majeure Working Group" w:date="2019-10-22T08:59:00Z">
            <w:rPr>
              <w:rFonts w:ascii="Arial" w:hAnsi="Arial"/>
            </w:rPr>
          </w:rPrChange>
        </w:rPr>
        <w:t>the</w:t>
      </w:r>
      <w:r w:rsidR="00EA68E8">
        <w:rPr>
          <w:rPrChange w:id="69" w:author="Force Majeure Working Group" w:date="2019-10-22T08:59:00Z">
            <w:rPr>
              <w:rFonts w:ascii="Arial" w:hAnsi="Arial"/>
            </w:rPr>
          </w:rPrChange>
        </w:rPr>
        <w:t xml:space="preserve"> basis for drafting a “tailor-made” clause</w:t>
      </w:r>
      <w:r w:rsidR="00217F94">
        <w:rPr>
          <w:rPrChange w:id="70" w:author="Force Majeure Working Group" w:date="2019-10-22T08:59:00Z">
            <w:rPr>
              <w:rFonts w:ascii="Arial" w:hAnsi="Arial"/>
            </w:rPr>
          </w:rPrChange>
        </w:rPr>
        <w:t>,</w:t>
      </w:r>
      <w:r w:rsidR="00EA68E8">
        <w:rPr>
          <w:rPrChange w:id="71" w:author="Force Majeure Working Group" w:date="2019-10-22T08:59:00Z">
            <w:rPr>
              <w:rFonts w:ascii="Arial" w:hAnsi="Arial"/>
            </w:rPr>
          </w:rPrChange>
        </w:rPr>
        <w:t xml:space="preserve"> which takes into account their specific needs.</w:t>
      </w:r>
      <w:r w:rsidR="00CC419C">
        <w:rPr>
          <w:rPrChange w:id="72" w:author="Force Majeure Working Group" w:date="2019-10-22T08:59:00Z">
            <w:rPr>
              <w:rFonts w:ascii="Arial" w:hAnsi="Arial"/>
            </w:rPr>
          </w:rPrChange>
        </w:rPr>
        <w:t xml:space="preserve"> </w:t>
      </w:r>
    </w:p>
    <w:p w14:paraId="364E6F36" w14:textId="118B6A20" w:rsidR="00EA68E8" w:rsidRDefault="00CB137B" w:rsidP="00973ED1">
      <w:pPr>
        <w:pStyle w:val="quadro"/>
        <w:pBdr>
          <w:top w:val="single" w:sz="2" w:space="1" w:color="auto"/>
          <w:left w:val="single" w:sz="2" w:space="4" w:color="auto"/>
          <w:bottom w:val="single" w:sz="2" w:space="1" w:color="auto"/>
          <w:right w:val="single" w:sz="2" w:space="4" w:color="auto"/>
        </w:pBdr>
        <w:rPr>
          <w:rPrChange w:id="73" w:author="Force Majeure Working Group" w:date="2019-10-22T08:59:00Z">
            <w:rPr>
              <w:rFonts w:ascii="Arial" w:hAnsi="Arial"/>
            </w:rPr>
          </w:rPrChange>
        </w:rPr>
        <w:pPrChange w:id="74" w:author="Force Majeure Working Group" w:date="2019-10-22T08:59:00Z">
          <w:pPr>
            <w:pStyle w:val="quadro"/>
            <w:shd w:val="clear" w:color="auto" w:fill="DBE5F1" w:themeFill="accent1" w:themeFillTint="33"/>
          </w:pPr>
        </w:pPrChange>
      </w:pPr>
      <w:r>
        <w:rPr>
          <w:rPrChange w:id="75" w:author="Force Majeure Working Group" w:date="2019-10-22T08:59:00Z">
            <w:rPr>
              <w:rFonts w:ascii="Arial" w:hAnsi="Arial"/>
            </w:rPr>
          </w:rPrChange>
        </w:rPr>
        <w:t>Should the</w:t>
      </w:r>
      <w:r w:rsidR="00EA68E8">
        <w:rPr>
          <w:rPrChange w:id="76" w:author="Force Majeure Working Group" w:date="2019-10-22T08:59:00Z">
            <w:rPr>
              <w:rFonts w:ascii="Arial" w:hAnsi="Arial"/>
            </w:rPr>
          </w:rPrChange>
        </w:rPr>
        <w:t xml:space="preserve"> parties prefer a shorter  clause</w:t>
      </w:r>
      <w:r w:rsidR="00CE0A57">
        <w:rPr>
          <w:rPrChange w:id="77" w:author="Force Majeure Working Group" w:date="2019-10-22T08:59:00Z">
            <w:rPr>
              <w:rFonts w:ascii="Arial" w:hAnsi="Arial"/>
            </w:rPr>
          </w:rPrChange>
        </w:rPr>
        <w:t>,</w:t>
      </w:r>
      <w:r w:rsidR="00EA68E8">
        <w:rPr>
          <w:rPrChange w:id="78" w:author="Force Majeure Working Group" w:date="2019-10-22T08:59:00Z">
            <w:rPr>
              <w:rFonts w:ascii="Arial" w:hAnsi="Arial"/>
            </w:rPr>
          </w:rPrChange>
        </w:rPr>
        <w:t xml:space="preserve"> they can include in their contract the “Short Form” of the ICC Force Majeure Clause.</w:t>
      </w:r>
      <w:r w:rsidR="00C36A45">
        <w:rPr>
          <w:rPrChange w:id="79" w:author="Force Majeure Working Group" w:date="2019-10-22T08:59:00Z">
            <w:rPr>
              <w:rFonts w:ascii="Arial" w:hAnsi="Arial"/>
            </w:rPr>
          </w:rPrChange>
        </w:rPr>
        <w:t xml:space="preserve"> </w:t>
      </w:r>
      <w:del w:id="80" w:author="Force Majeure Working Group" w:date="2019-10-22T08:59:00Z">
        <w:r w:rsidR="00104E8B" w:rsidRPr="00B81C5A">
          <w:rPr>
            <w:rFonts w:ascii="Arial" w:hAnsi="Arial" w:cs="Arial"/>
          </w:rPr>
          <w:delText>Parties should note that t</w:delText>
        </w:r>
        <w:r w:rsidR="00C36A45" w:rsidRPr="00B81C5A">
          <w:rPr>
            <w:rFonts w:ascii="Arial" w:hAnsi="Arial" w:cs="Arial"/>
          </w:rPr>
          <w:delText>he</w:delText>
        </w:r>
      </w:del>
      <w:ins w:id="81" w:author="Force Majeure Working Group" w:date="2019-10-22T08:59:00Z">
        <w:r w:rsidR="00C36A45">
          <w:t>The</w:t>
        </w:r>
      </w:ins>
      <w:r w:rsidR="00C36A45">
        <w:rPr>
          <w:rPrChange w:id="82" w:author="Force Majeure Working Group" w:date="2019-10-22T08:59:00Z">
            <w:rPr>
              <w:rFonts w:ascii="Arial" w:hAnsi="Arial"/>
            </w:rPr>
          </w:rPrChange>
        </w:rPr>
        <w:t xml:space="preserve"> Long Form </w:t>
      </w:r>
      <w:ins w:id="83" w:author="Force Majeure Working Group" w:date="2019-10-22T08:59:00Z">
        <w:r w:rsidR="00C36A45">
          <w:t xml:space="preserve">nevertheless </w:t>
        </w:r>
      </w:ins>
      <w:r w:rsidR="00C36A45">
        <w:rPr>
          <w:rPrChange w:id="84" w:author="Force Majeure Working Group" w:date="2019-10-22T08:59:00Z">
            <w:rPr>
              <w:rFonts w:ascii="Arial" w:hAnsi="Arial"/>
            </w:rPr>
          </w:rPrChange>
        </w:rPr>
        <w:t xml:space="preserve">gives guidance on issues </w:t>
      </w:r>
      <w:del w:id="85" w:author="Force Majeure Working Group" w:date="2019-10-22T08:59:00Z">
        <w:r w:rsidR="00104E8B" w:rsidRPr="00B81C5A">
          <w:rPr>
            <w:rFonts w:ascii="Arial" w:hAnsi="Arial" w:cs="Arial"/>
          </w:rPr>
          <w:delText>o</w:delText>
        </w:r>
        <w:r w:rsidR="00C36A45" w:rsidRPr="00B81C5A">
          <w:rPr>
            <w:rFonts w:ascii="Arial" w:hAnsi="Arial" w:cs="Arial"/>
          </w:rPr>
          <w:delText>n</w:delText>
        </w:r>
      </w:del>
      <w:ins w:id="86" w:author="Force Majeure Working Group" w:date="2019-10-22T08:59:00Z">
        <w:r w:rsidR="00C36A45">
          <w:t>in</w:t>
        </w:r>
      </w:ins>
      <w:r w:rsidR="00C36A45">
        <w:rPr>
          <w:rPrChange w:id="87" w:author="Force Majeure Working Group" w:date="2019-10-22T08:59:00Z">
            <w:rPr>
              <w:rFonts w:ascii="Arial" w:hAnsi="Arial"/>
            </w:rPr>
          </w:rPrChange>
        </w:rPr>
        <w:t xml:space="preserve"> which the Short Form is silent. </w:t>
      </w:r>
    </w:p>
    <w:p w14:paraId="16FD8620" w14:textId="50993383" w:rsidR="0008508A" w:rsidRDefault="00EA68E8" w:rsidP="00973ED1">
      <w:pPr>
        <w:pStyle w:val="quadro"/>
        <w:pBdr>
          <w:top w:val="single" w:sz="2" w:space="1" w:color="auto"/>
          <w:left w:val="single" w:sz="2" w:space="4" w:color="auto"/>
          <w:bottom w:val="single" w:sz="2" w:space="1" w:color="auto"/>
          <w:right w:val="single" w:sz="2" w:space="4" w:color="auto"/>
        </w:pBdr>
        <w:rPr>
          <w:rPrChange w:id="88" w:author="Force Majeure Working Group" w:date="2019-10-22T08:59:00Z">
            <w:rPr>
              <w:rFonts w:ascii="Arial" w:hAnsi="Arial"/>
            </w:rPr>
          </w:rPrChange>
        </w:rPr>
        <w:pPrChange w:id="89" w:author="Force Majeure Working Group" w:date="2019-10-22T08:59:00Z">
          <w:pPr>
            <w:pStyle w:val="quadro"/>
            <w:shd w:val="clear" w:color="auto" w:fill="DBE5F1" w:themeFill="accent1" w:themeFillTint="33"/>
          </w:pPr>
        </w:pPrChange>
      </w:pPr>
      <w:r>
        <w:rPr>
          <w:rPrChange w:id="90" w:author="Force Majeure Working Group" w:date="2019-10-22T08:59:00Z">
            <w:rPr>
              <w:rFonts w:ascii="Arial" w:hAnsi="Arial"/>
            </w:rPr>
          </w:rPrChange>
        </w:rPr>
        <w:t xml:space="preserve">As regards </w:t>
      </w:r>
      <w:r w:rsidR="00C36A45">
        <w:rPr>
          <w:rPrChange w:id="91" w:author="Force Majeure Working Group" w:date="2019-10-22T08:59:00Z">
            <w:rPr>
              <w:rFonts w:ascii="Arial" w:hAnsi="Arial"/>
            </w:rPr>
          </w:rPrChange>
        </w:rPr>
        <w:t xml:space="preserve">the question of </w:t>
      </w:r>
      <w:r w:rsidR="007F1D84">
        <w:rPr>
          <w:rPrChange w:id="92" w:author="Force Majeure Working Group" w:date="2019-10-22T08:59:00Z">
            <w:rPr>
              <w:rFonts w:ascii="Arial" w:hAnsi="Arial"/>
            </w:rPr>
          </w:rPrChange>
        </w:rPr>
        <w:t xml:space="preserve"> what constitutes</w:t>
      </w:r>
      <w:r>
        <w:rPr>
          <w:rPrChange w:id="93" w:author="Force Majeure Working Group" w:date="2019-10-22T08:59:00Z">
            <w:rPr>
              <w:rFonts w:ascii="Arial" w:hAnsi="Arial"/>
            </w:rPr>
          </w:rPrChange>
        </w:rPr>
        <w:t xml:space="preserve"> force majeure, the ICC Force Majeure Clause intends to achieve a compromise between </w:t>
      </w:r>
      <w:r w:rsidR="007F1D84">
        <w:rPr>
          <w:rPrChange w:id="94" w:author="Force Majeure Working Group" w:date="2019-10-22T08:59:00Z">
            <w:rPr>
              <w:rFonts w:ascii="Arial" w:hAnsi="Arial"/>
            </w:rPr>
          </w:rPrChange>
        </w:rPr>
        <w:t xml:space="preserve">the </w:t>
      </w:r>
      <w:r>
        <w:rPr>
          <w:rPrChange w:id="95" w:author="Force Majeure Working Group" w:date="2019-10-22T08:59:00Z">
            <w:rPr>
              <w:rFonts w:ascii="Arial" w:hAnsi="Arial"/>
            </w:rPr>
          </w:rPrChange>
        </w:rPr>
        <w:t xml:space="preserve">general </w:t>
      </w:r>
      <w:r w:rsidR="007F1D84">
        <w:rPr>
          <w:rPrChange w:id="96" w:author="Force Majeure Working Group" w:date="2019-10-22T08:59:00Z">
            <w:rPr>
              <w:rFonts w:ascii="Arial" w:hAnsi="Arial"/>
            </w:rPr>
          </w:rPrChange>
        </w:rPr>
        <w:t>requirements</w:t>
      </w:r>
      <w:r>
        <w:rPr>
          <w:rPrChange w:id="97" w:author="Force Majeure Working Group" w:date="2019-10-22T08:59:00Z">
            <w:rPr>
              <w:rFonts w:ascii="Arial" w:hAnsi="Arial"/>
            </w:rPr>
          </w:rPrChange>
        </w:rPr>
        <w:t xml:space="preserve"> </w:t>
      </w:r>
      <w:r w:rsidR="007F1D84">
        <w:rPr>
          <w:rPrChange w:id="98" w:author="Force Majeure Working Group" w:date="2019-10-22T08:59:00Z">
            <w:rPr>
              <w:rFonts w:ascii="Arial" w:hAnsi="Arial"/>
            </w:rPr>
          </w:rPrChange>
        </w:rPr>
        <w:t>of force majeure</w:t>
      </w:r>
      <w:r w:rsidR="009F1989">
        <w:rPr>
          <w:rPrChange w:id="99" w:author="Force Majeure Working Group" w:date="2019-10-22T08:59:00Z">
            <w:rPr>
              <w:rFonts w:ascii="Arial" w:hAnsi="Arial"/>
            </w:rPr>
          </w:rPrChange>
        </w:rPr>
        <w:t>,</w:t>
      </w:r>
      <w:r w:rsidR="007F1D84">
        <w:rPr>
          <w:rPrChange w:id="100" w:author="Force Majeure Working Group" w:date="2019-10-22T08:59:00Z">
            <w:rPr>
              <w:rFonts w:ascii="Arial" w:hAnsi="Arial"/>
            </w:rPr>
          </w:rPrChange>
        </w:rPr>
        <w:t xml:space="preserve"> which need to be met in all cases</w:t>
      </w:r>
      <w:del w:id="101" w:author="Force Majeure Working Group" w:date="2019-10-22T08:59:00Z">
        <w:r w:rsidR="00104E8B" w:rsidRPr="00B81C5A">
          <w:rPr>
            <w:rFonts w:ascii="Arial" w:hAnsi="Arial" w:cs="Arial"/>
          </w:rPr>
          <w:delText>,</w:delText>
        </w:r>
      </w:del>
      <w:r w:rsidR="007F1D84">
        <w:rPr>
          <w:rPrChange w:id="102" w:author="Force Majeure Working Group" w:date="2019-10-22T08:59:00Z">
            <w:rPr>
              <w:rFonts w:ascii="Arial" w:hAnsi="Arial"/>
            </w:rPr>
          </w:rPrChange>
        </w:rPr>
        <w:t xml:space="preserve"> </w:t>
      </w:r>
      <w:r>
        <w:rPr>
          <w:rPrChange w:id="103" w:author="Force Majeure Working Group" w:date="2019-10-22T08:59:00Z">
            <w:rPr>
              <w:rFonts w:ascii="Arial" w:hAnsi="Arial"/>
            </w:rPr>
          </w:rPrChange>
        </w:rPr>
        <w:t xml:space="preserve">and the </w:t>
      </w:r>
      <w:r w:rsidR="00DD56E7">
        <w:rPr>
          <w:rPrChange w:id="104" w:author="Force Majeure Working Group" w:date="2019-10-22T08:59:00Z">
            <w:rPr>
              <w:rFonts w:ascii="Arial" w:hAnsi="Arial"/>
            </w:rPr>
          </w:rPrChange>
        </w:rPr>
        <w:t xml:space="preserve">indication of events </w:t>
      </w:r>
      <w:r w:rsidR="007F1D84">
        <w:rPr>
          <w:rPrChange w:id="105" w:author="Force Majeure Working Group" w:date="2019-10-22T08:59:00Z">
            <w:rPr>
              <w:rFonts w:ascii="Arial" w:hAnsi="Arial"/>
            </w:rPr>
          </w:rPrChange>
        </w:rPr>
        <w:t xml:space="preserve">presumed to be beyond the control of the parties </w:t>
      </w:r>
      <w:r w:rsidR="00CF0B60">
        <w:rPr>
          <w:rPrChange w:id="106" w:author="Force Majeure Working Group" w:date="2019-10-22T08:59:00Z">
            <w:rPr>
              <w:rFonts w:ascii="Arial" w:hAnsi="Arial"/>
            </w:rPr>
          </w:rPrChange>
        </w:rPr>
        <w:t>and not foreseeable at the time of the conclusion of the contract</w:t>
      </w:r>
      <w:r w:rsidR="00765B5A">
        <w:rPr>
          <w:rPrChange w:id="107" w:author="Force Majeure Working Group" w:date="2019-10-22T08:59:00Z">
            <w:rPr>
              <w:rFonts w:ascii="Arial" w:hAnsi="Arial"/>
            </w:rPr>
          </w:rPrChange>
        </w:rPr>
        <w:t xml:space="preserve">. For that purpose, </w:t>
      </w:r>
      <w:r w:rsidR="001E245C">
        <w:rPr>
          <w:rPrChange w:id="108" w:author="Force Majeure Working Group" w:date="2019-10-22T08:59:00Z">
            <w:rPr>
              <w:rFonts w:ascii="Arial" w:hAnsi="Arial"/>
            </w:rPr>
          </w:rPrChange>
        </w:rPr>
        <w:t xml:space="preserve">the ICC Force Majeure Clause </w:t>
      </w:r>
      <w:r w:rsidR="00CC2F68">
        <w:rPr>
          <w:rPrChange w:id="109" w:author="Force Majeure Working Group" w:date="2019-10-22T08:59:00Z">
            <w:rPr>
              <w:rFonts w:ascii="Arial" w:hAnsi="Arial"/>
            </w:rPr>
          </w:rPrChange>
        </w:rPr>
        <w:t xml:space="preserve">provides </w:t>
      </w:r>
      <w:r w:rsidR="00DD56E7">
        <w:rPr>
          <w:rPrChange w:id="110" w:author="Force Majeure Working Group" w:date="2019-10-22T08:59:00Z">
            <w:rPr>
              <w:rFonts w:ascii="Arial" w:hAnsi="Arial"/>
            </w:rPr>
          </w:rPrChange>
        </w:rPr>
        <w:t>a general definition (</w:t>
      </w:r>
      <w:r w:rsidR="00C36A45">
        <w:rPr>
          <w:rPrChange w:id="111" w:author="Force Majeure Working Group" w:date="2019-10-22T08:59:00Z">
            <w:rPr>
              <w:rFonts w:ascii="Arial" w:hAnsi="Arial"/>
            </w:rPr>
          </w:rPrChange>
        </w:rPr>
        <w:t>paragraph</w:t>
      </w:r>
      <w:r w:rsidR="00DD56E7">
        <w:rPr>
          <w:rPrChange w:id="112" w:author="Force Majeure Working Group" w:date="2019-10-22T08:59:00Z">
            <w:rPr>
              <w:rFonts w:ascii="Arial" w:hAnsi="Arial"/>
            </w:rPr>
          </w:rPrChange>
        </w:rPr>
        <w:t xml:space="preserve"> 1) and a list of force majeure events (</w:t>
      </w:r>
      <w:r w:rsidR="00C36A45">
        <w:rPr>
          <w:rPrChange w:id="113" w:author="Force Majeure Working Group" w:date="2019-10-22T08:59:00Z">
            <w:rPr>
              <w:rFonts w:ascii="Arial" w:hAnsi="Arial"/>
            </w:rPr>
          </w:rPrChange>
        </w:rPr>
        <w:t>paragraph</w:t>
      </w:r>
      <w:r w:rsidR="00DD56E7">
        <w:rPr>
          <w:rPrChange w:id="114" w:author="Force Majeure Working Group" w:date="2019-10-22T08:59:00Z">
            <w:rPr>
              <w:rFonts w:ascii="Arial" w:hAnsi="Arial"/>
            </w:rPr>
          </w:rPrChange>
        </w:rPr>
        <w:t xml:space="preserve"> 3) which are presumed to qualify </w:t>
      </w:r>
      <w:r w:rsidR="00C36A45">
        <w:rPr>
          <w:rPrChange w:id="115" w:author="Force Majeure Working Group" w:date="2019-10-22T08:59:00Z">
            <w:rPr>
              <w:rFonts w:ascii="Arial" w:hAnsi="Arial"/>
            </w:rPr>
          </w:rPrChange>
        </w:rPr>
        <w:t>for</w:t>
      </w:r>
      <w:r w:rsidR="00DD56E7">
        <w:rPr>
          <w:rPrChange w:id="116" w:author="Force Majeure Working Group" w:date="2019-10-22T08:59:00Z">
            <w:rPr>
              <w:rFonts w:ascii="Arial" w:hAnsi="Arial"/>
            </w:rPr>
          </w:rPrChange>
        </w:rPr>
        <w:t xml:space="preserve"> force majeure </w:t>
      </w:r>
      <w:del w:id="117" w:author="Force Majeure Working Group" w:date="2019-10-22T08:59:00Z">
        <w:r w:rsidR="00104E8B" w:rsidRPr="00B81C5A">
          <w:rPr>
            <w:rFonts w:ascii="Arial" w:hAnsi="Arial" w:cs="Arial"/>
          </w:rPr>
          <w:delText xml:space="preserve">treatment </w:delText>
        </w:r>
        <w:r w:rsidR="00DD56E7" w:rsidRPr="00B81C5A">
          <w:rPr>
            <w:rFonts w:ascii="Arial" w:hAnsi="Arial" w:cs="Arial"/>
          </w:rPr>
          <w:delText>(</w:delText>
        </w:r>
        <w:r w:rsidR="00104E8B" w:rsidRPr="00B81C5A">
          <w:rPr>
            <w:rFonts w:ascii="Arial" w:hAnsi="Arial" w:cs="Arial"/>
          </w:rPr>
          <w:delText>p</w:delText>
        </w:r>
        <w:r w:rsidR="00C36A45" w:rsidRPr="00B81C5A">
          <w:rPr>
            <w:rFonts w:ascii="Arial" w:hAnsi="Arial" w:cs="Arial"/>
          </w:rPr>
          <w:delText>aragraph</w:delText>
        </w:r>
      </w:del>
      <w:ins w:id="118" w:author="Force Majeure Working Group" w:date="2019-10-22T08:59:00Z">
        <w:r w:rsidR="00DD56E7">
          <w:t>(</w:t>
        </w:r>
        <w:r w:rsidR="00C36A45">
          <w:t>Paragraph</w:t>
        </w:r>
      </w:ins>
      <w:r w:rsidR="00DD56E7">
        <w:rPr>
          <w:rPrChange w:id="119" w:author="Force Majeure Working Group" w:date="2019-10-22T08:59:00Z">
            <w:rPr>
              <w:rFonts w:ascii="Arial" w:hAnsi="Arial"/>
            </w:rPr>
          </w:rPrChange>
        </w:rPr>
        <w:t xml:space="preserve"> 3).</w:t>
      </w:r>
      <w:r>
        <w:rPr>
          <w:rPrChange w:id="120" w:author="Force Majeure Working Group" w:date="2019-10-22T08:59:00Z">
            <w:rPr>
              <w:rFonts w:ascii="Arial" w:hAnsi="Arial"/>
            </w:rPr>
          </w:rPrChange>
        </w:rPr>
        <w:t xml:space="preserve"> </w:t>
      </w:r>
      <w:r w:rsidR="0008508A">
        <w:rPr>
          <w:rPrChange w:id="121" w:author="Force Majeure Working Group" w:date="2019-10-22T08:59:00Z">
            <w:rPr>
              <w:rFonts w:ascii="Arial" w:hAnsi="Arial"/>
            </w:rPr>
          </w:rPrChange>
        </w:rPr>
        <w:t xml:space="preserve"> </w:t>
      </w:r>
      <w:r w:rsidR="00DD56E7">
        <w:rPr>
          <w:rPrChange w:id="122" w:author="Force Majeure Working Group" w:date="2019-10-22T08:59:00Z">
            <w:rPr>
              <w:rFonts w:ascii="Arial" w:hAnsi="Arial"/>
            </w:rPr>
          </w:rPrChange>
        </w:rPr>
        <w:t xml:space="preserve">Parties are invited to check the list and verify </w:t>
      </w:r>
      <w:del w:id="123" w:author="Force Majeure Working Group" w:date="2019-10-22T08:59:00Z">
        <w:r w:rsidR="00104E8B" w:rsidRPr="00B81C5A">
          <w:rPr>
            <w:rFonts w:ascii="Arial" w:hAnsi="Arial" w:cs="Arial"/>
          </w:rPr>
          <w:delText>whether any</w:delText>
        </w:r>
      </w:del>
      <w:ins w:id="124" w:author="Force Majeure Working Group" w:date="2019-10-22T08:59:00Z">
        <w:r w:rsidR="00DD56E7">
          <w:t>if some</w:t>
        </w:r>
      </w:ins>
      <w:r w:rsidR="00DD56E7">
        <w:rPr>
          <w:rPrChange w:id="125" w:author="Force Majeure Working Group" w:date="2019-10-22T08:59:00Z">
            <w:rPr>
              <w:rFonts w:ascii="Arial" w:hAnsi="Arial"/>
            </w:rPr>
          </w:rPrChange>
        </w:rPr>
        <w:t xml:space="preserve"> eve</w:t>
      </w:r>
      <w:r w:rsidR="00CB137B">
        <w:rPr>
          <w:rPrChange w:id="126" w:author="Force Majeure Working Group" w:date="2019-10-22T08:59:00Z">
            <w:rPr>
              <w:rFonts w:ascii="Arial" w:hAnsi="Arial"/>
            </w:rPr>
          </w:rPrChange>
        </w:rPr>
        <w:t>n</w:t>
      </w:r>
      <w:r w:rsidR="00DD56E7">
        <w:rPr>
          <w:rPrChange w:id="127" w:author="Force Majeure Working Group" w:date="2019-10-22T08:59:00Z">
            <w:rPr>
              <w:rFonts w:ascii="Arial" w:hAnsi="Arial"/>
            </w:rPr>
          </w:rPrChange>
        </w:rPr>
        <w:t>ts shoul</w:t>
      </w:r>
      <w:r w:rsidR="00CB137B">
        <w:rPr>
          <w:rPrChange w:id="128" w:author="Force Majeure Working Group" w:date="2019-10-22T08:59:00Z">
            <w:rPr>
              <w:rFonts w:ascii="Arial" w:hAnsi="Arial"/>
            </w:rPr>
          </w:rPrChange>
        </w:rPr>
        <w:t>d</w:t>
      </w:r>
      <w:r w:rsidR="00DD56E7">
        <w:rPr>
          <w:rPrChange w:id="129" w:author="Force Majeure Working Group" w:date="2019-10-22T08:59:00Z">
            <w:rPr>
              <w:rFonts w:ascii="Arial" w:hAnsi="Arial"/>
            </w:rPr>
          </w:rPrChange>
        </w:rPr>
        <w:t xml:space="preserve"> be deleted from or added to </w:t>
      </w:r>
      <w:r w:rsidR="00C36A45">
        <w:rPr>
          <w:rPrChange w:id="130" w:author="Force Majeure Working Group" w:date="2019-10-22T08:59:00Z">
            <w:rPr>
              <w:rFonts w:ascii="Arial" w:hAnsi="Arial"/>
            </w:rPr>
          </w:rPrChange>
        </w:rPr>
        <w:t>it</w:t>
      </w:r>
      <w:r w:rsidR="00DD56E7">
        <w:rPr>
          <w:rPrChange w:id="131" w:author="Force Majeure Working Group" w:date="2019-10-22T08:59:00Z">
            <w:rPr>
              <w:rFonts w:ascii="Arial" w:hAnsi="Arial"/>
            </w:rPr>
          </w:rPrChange>
        </w:rPr>
        <w:t>, in accordance with their specific needs.</w:t>
      </w:r>
    </w:p>
    <w:p w14:paraId="2B7FE262" w14:textId="0E34BA4D" w:rsidR="00DD56E7" w:rsidRDefault="00DD56E7" w:rsidP="00973ED1">
      <w:pPr>
        <w:pStyle w:val="quadro"/>
        <w:pBdr>
          <w:top w:val="single" w:sz="2" w:space="1" w:color="auto"/>
          <w:left w:val="single" w:sz="2" w:space="4" w:color="auto"/>
          <w:bottom w:val="single" w:sz="2" w:space="1" w:color="auto"/>
          <w:right w:val="single" w:sz="2" w:space="4" w:color="auto"/>
        </w:pBdr>
        <w:rPr>
          <w:rPrChange w:id="132" w:author="Force Majeure Working Group" w:date="2019-10-22T08:59:00Z">
            <w:rPr>
              <w:rFonts w:ascii="Arial" w:hAnsi="Arial"/>
            </w:rPr>
          </w:rPrChange>
        </w:rPr>
        <w:pPrChange w:id="133" w:author="Force Majeure Working Group" w:date="2019-10-22T08:59:00Z">
          <w:pPr>
            <w:pStyle w:val="quadro"/>
            <w:shd w:val="clear" w:color="auto" w:fill="DBE5F1" w:themeFill="accent1" w:themeFillTint="33"/>
          </w:pPr>
        </w:pPrChange>
      </w:pPr>
      <w:r>
        <w:rPr>
          <w:rPrChange w:id="134" w:author="Force Majeure Working Group" w:date="2019-10-22T08:59:00Z">
            <w:rPr>
              <w:rFonts w:ascii="Arial" w:hAnsi="Arial"/>
            </w:rPr>
          </w:rPrChange>
        </w:rPr>
        <w:t xml:space="preserve">The main consequence of </w:t>
      </w:r>
      <w:r w:rsidR="00CE0A57">
        <w:rPr>
          <w:rPrChange w:id="135" w:author="Force Majeure Working Group" w:date="2019-10-22T08:59:00Z">
            <w:rPr>
              <w:rFonts w:ascii="Arial" w:hAnsi="Arial"/>
            </w:rPr>
          </w:rPrChange>
        </w:rPr>
        <w:t xml:space="preserve">successfully invoking </w:t>
      </w:r>
      <w:r>
        <w:rPr>
          <w:rPrChange w:id="136" w:author="Force Majeure Working Group" w:date="2019-10-22T08:59:00Z">
            <w:rPr>
              <w:rFonts w:ascii="Arial" w:hAnsi="Arial"/>
            </w:rPr>
          </w:rPrChange>
        </w:rPr>
        <w:t xml:space="preserve">force majeure is that </w:t>
      </w:r>
      <w:r w:rsidR="00143D63">
        <w:rPr>
          <w:rPrChange w:id="137" w:author="Force Majeure Working Group" w:date="2019-10-22T08:59:00Z">
            <w:rPr>
              <w:rFonts w:ascii="Arial" w:hAnsi="Arial"/>
            </w:rPr>
          </w:rPrChange>
        </w:rPr>
        <w:t xml:space="preserve">the </w:t>
      </w:r>
      <w:del w:id="138" w:author="Force Majeure Working Group" w:date="2019-10-22T08:59:00Z">
        <w:r w:rsidR="00DB5E40" w:rsidRPr="00B81C5A">
          <w:rPr>
            <w:rFonts w:ascii="Arial" w:hAnsi="Arial" w:cs="Arial"/>
          </w:rPr>
          <w:delText>a</w:delText>
        </w:r>
        <w:r w:rsidR="00143D63" w:rsidRPr="00B81C5A">
          <w:rPr>
            <w:rFonts w:ascii="Arial" w:hAnsi="Arial" w:cs="Arial"/>
          </w:rPr>
          <w:delText xml:space="preserve">ffected </w:delText>
        </w:r>
        <w:r w:rsidR="00DB5E40" w:rsidRPr="00B81C5A">
          <w:rPr>
            <w:rFonts w:ascii="Arial" w:hAnsi="Arial" w:cs="Arial"/>
          </w:rPr>
          <w:delText>p</w:delText>
        </w:r>
        <w:r w:rsidR="00143D63" w:rsidRPr="00B81C5A">
          <w:rPr>
            <w:rFonts w:ascii="Arial" w:hAnsi="Arial" w:cs="Arial"/>
          </w:rPr>
          <w:delText>arty</w:delText>
        </w:r>
      </w:del>
      <w:ins w:id="139" w:author="Force Majeure Working Group" w:date="2019-10-22T08:59:00Z">
        <w:r w:rsidR="00C36A45">
          <w:t>A</w:t>
        </w:r>
        <w:r w:rsidR="00143D63">
          <w:t xml:space="preserve">ffected </w:t>
        </w:r>
        <w:r w:rsidR="00C36A45">
          <w:t>P</w:t>
        </w:r>
        <w:r w:rsidR="00143D63">
          <w:t>arty</w:t>
        </w:r>
      </w:ins>
      <w:r w:rsidR="00143D63">
        <w:rPr>
          <w:rPrChange w:id="140" w:author="Force Majeure Working Group" w:date="2019-10-22T08:59:00Z">
            <w:rPr>
              <w:rFonts w:ascii="Arial" w:hAnsi="Arial"/>
            </w:rPr>
          </w:rPrChange>
        </w:rPr>
        <w:t xml:space="preserve"> is relieved from its duty to perform and from responsibility or damages from the date of occurrence of the </w:t>
      </w:r>
      <w:del w:id="141" w:author="Force Majeure Working Group" w:date="2019-10-22T08:59:00Z">
        <w:r w:rsidR="00DB5E40" w:rsidRPr="00B81C5A">
          <w:rPr>
            <w:rFonts w:ascii="Arial" w:hAnsi="Arial" w:cs="Arial"/>
          </w:rPr>
          <w:delText xml:space="preserve">force majeure </w:delText>
        </w:r>
      </w:del>
      <w:r w:rsidR="00143D63">
        <w:rPr>
          <w:rPrChange w:id="142" w:author="Force Majeure Working Group" w:date="2019-10-22T08:59:00Z">
            <w:rPr>
              <w:rFonts w:ascii="Arial" w:hAnsi="Arial"/>
            </w:rPr>
          </w:rPrChange>
        </w:rPr>
        <w:t xml:space="preserve">event (provided </w:t>
      </w:r>
      <w:r w:rsidR="00D71958">
        <w:rPr>
          <w:rPrChange w:id="143" w:author="Force Majeure Working Group" w:date="2019-10-22T08:59:00Z">
            <w:rPr>
              <w:rFonts w:ascii="Arial" w:hAnsi="Arial"/>
            </w:rPr>
          </w:rPrChange>
        </w:rPr>
        <w:t xml:space="preserve">that </w:t>
      </w:r>
      <w:r w:rsidR="00CE0A57">
        <w:rPr>
          <w:rPrChange w:id="144" w:author="Force Majeure Working Group" w:date="2019-10-22T08:59:00Z">
            <w:rPr>
              <w:rFonts w:ascii="Arial" w:hAnsi="Arial"/>
            </w:rPr>
          </w:rPrChange>
        </w:rPr>
        <w:t>t</w:t>
      </w:r>
      <w:r w:rsidR="003C4BB6">
        <w:rPr>
          <w:rPrChange w:id="145" w:author="Force Majeure Working Group" w:date="2019-10-22T08:59:00Z">
            <w:rPr>
              <w:rFonts w:ascii="Arial" w:hAnsi="Arial"/>
            </w:rPr>
          </w:rPrChange>
        </w:rPr>
        <w:t xml:space="preserve">he other party has been </w:t>
      </w:r>
      <w:del w:id="146" w:author="Force Majeure Working Group" w:date="2019-10-22T08:59:00Z">
        <w:r w:rsidR="00DB5E40" w:rsidRPr="00B81C5A">
          <w:rPr>
            <w:rFonts w:ascii="Arial" w:hAnsi="Arial" w:cs="Arial"/>
          </w:rPr>
          <w:delText xml:space="preserve">timely </w:delText>
        </w:r>
      </w:del>
      <w:r w:rsidR="003C4BB6">
        <w:rPr>
          <w:rPrChange w:id="147" w:author="Force Majeure Working Group" w:date="2019-10-22T08:59:00Z">
            <w:rPr>
              <w:rFonts w:ascii="Arial" w:hAnsi="Arial"/>
            </w:rPr>
          </w:rPrChange>
        </w:rPr>
        <w:t>notified</w:t>
      </w:r>
      <w:ins w:id="148" w:author="Force Majeure Working Group" w:date="2019-10-22T08:59:00Z">
        <w:r w:rsidR="00CE0A57">
          <w:t xml:space="preserve"> timely</w:t>
        </w:r>
      </w:ins>
      <w:r w:rsidR="00CE0A57">
        <w:rPr>
          <w:rPrChange w:id="149" w:author="Force Majeure Working Group" w:date="2019-10-22T08:59:00Z">
            <w:rPr>
              <w:rFonts w:ascii="Arial" w:hAnsi="Arial"/>
            </w:rPr>
          </w:rPrChange>
        </w:rPr>
        <w:t xml:space="preserve">) and, in case of a temporary impediment, until the impediment </w:t>
      </w:r>
      <w:r w:rsidR="00C36A45">
        <w:rPr>
          <w:rPrChange w:id="150" w:author="Force Majeure Working Group" w:date="2019-10-22T08:59:00Z">
            <w:rPr>
              <w:rFonts w:ascii="Arial" w:hAnsi="Arial"/>
            </w:rPr>
          </w:rPrChange>
        </w:rPr>
        <w:t xml:space="preserve">ceases to </w:t>
      </w:r>
      <w:r w:rsidR="00CE0A57">
        <w:rPr>
          <w:rPrChange w:id="151" w:author="Force Majeure Working Group" w:date="2019-10-22T08:59:00Z">
            <w:rPr>
              <w:rFonts w:ascii="Arial" w:hAnsi="Arial"/>
            </w:rPr>
          </w:rPrChange>
        </w:rPr>
        <w:t xml:space="preserve">prevent </w:t>
      </w:r>
      <w:r w:rsidR="00C36A45">
        <w:rPr>
          <w:rPrChange w:id="152" w:author="Force Majeure Working Group" w:date="2019-10-22T08:59:00Z">
            <w:rPr>
              <w:rFonts w:ascii="Arial" w:hAnsi="Arial"/>
            </w:rPr>
          </w:rPrChange>
        </w:rPr>
        <w:t xml:space="preserve">the </w:t>
      </w:r>
      <w:r w:rsidR="00CE0A57">
        <w:rPr>
          <w:rPrChange w:id="153" w:author="Force Majeure Working Group" w:date="2019-10-22T08:59:00Z">
            <w:rPr>
              <w:rFonts w:ascii="Arial" w:hAnsi="Arial"/>
            </w:rPr>
          </w:rPrChange>
        </w:rPr>
        <w:t>performance.</w:t>
      </w:r>
    </w:p>
    <w:p w14:paraId="03322CD7" w14:textId="17DBE122" w:rsidR="00023AFA" w:rsidRPr="00EE498A" w:rsidRDefault="00023AFA" w:rsidP="00023AFA">
      <w:pPr>
        <w:pStyle w:val="1"/>
        <w:rPr>
          <w:rPrChange w:id="154" w:author="Force Majeure Working Group" w:date="2019-10-22T08:59:00Z">
            <w:rPr>
              <w:rFonts w:ascii="Arial" w:hAnsi="Arial"/>
            </w:rPr>
          </w:rPrChange>
        </w:rPr>
      </w:pPr>
      <w:r w:rsidRPr="00EE498A">
        <w:rPr>
          <w:rPrChange w:id="155" w:author="Force Majeure Working Group" w:date="2019-10-22T08:59:00Z">
            <w:rPr>
              <w:rFonts w:ascii="Arial" w:hAnsi="Arial"/>
            </w:rPr>
          </w:rPrChange>
        </w:rPr>
        <w:t>1.</w:t>
      </w:r>
      <w:r w:rsidRPr="00EE498A">
        <w:rPr>
          <w:rPrChange w:id="156" w:author="Force Majeure Working Group" w:date="2019-10-22T08:59:00Z">
            <w:rPr>
              <w:rFonts w:ascii="Arial" w:hAnsi="Arial"/>
              <w:b/>
            </w:rPr>
          </w:rPrChange>
        </w:rPr>
        <w:tab/>
      </w:r>
      <w:r w:rsidR="007909A5" w:rsidRPr="00FE6AA8">
        <w:rPr>
          <w:b/>
          <w:rPrChange w:id="157" w:author="Force Majeure Working Group" w:date="2019-10-22T08:59:00Z">
            <w:rPr>
              <w:rFonts w:ascii="Arial" w:hAnsi="Arial"/>
              <w:b/>
            </w:rPr>
          </w:rPrChange>
        </w:rPr>
        <w:t>Definition.</w:t>
      </w:r>
      <w:r w:rsidR="00FE6AA8">
        <w:rPr>
          <w:rPrChange w:id="158" w:author="Force Majeure Working Group" w:date="2019-10-22T08:59:00Z">
            <w:rPr>
              <w:rFonts w:ascii="Arial" w:hAnsi="Arial"/>
            </w:rPr>
          </w:rPrChange>
        </w:rPr>
        <w:t xml:space="preserve"> </w:t>
      </w:r>
      <w:r w:rsidR="004C29DD">
        <w:rPr>
          <w:rPrChange w:id="159" w:author="Force Majeure Working Group" w:date="2019-10-22T08:59:00Z">
            <w:rPr>
              <w:rFonts w:ascii="Arial" w:hAnsi="Arial"/>
            </w:rPr>
          </w:rPrChange>
        </w:rPr>
        <w:t xml:space="preserve">"Force </w:t>
      </w:r>
      <w:r w:rsidR="001B5227">
        <w:rPr>
          <w:rPrChange w:id="160" w:author="Force Majeure Working Group" w:date="2019-10-22T08:59:00Z">
            <w:rPr>
              <w:rFonts w:ascii="Arial" w:hAnsi="Arial"/>
            </w:rPr>
          </w:rPrChange>
        </w:rPr>
        <w:t>M</w:t>
      </w:r>
      <w:r w:rsidR="004C29DD">
        <w:rPr>
          <w:rPrChange w:id="161" w:author="Force Majeure Working Group" w:date="2019-10-22T08:59:00Z">
            <w:rPr>
              <w:rFonts w:ascii="Arial" w:hAnsi="Arial"/>
            </w:rPr>
          </w:rPrChange>
        </w:rPr>
        <w:t>ajeure"</w:t>
      </w:r>
      <w:r w:rsidR="003C523E">
        <w:rPr>
          <w:rPrChange w:id="162" w:author="Force Majeure Working Group" w:date="2019-10-22T08:59:00Z">
            <w:rPr>
              <w:rFonts w:ascii="Arial" w:hAnsi="Arial"/>
            </w:rPr>
          </w:rPrChange>
        </w:rPr>
        <w:t xml:space="preserve"> </w:t>
      </w:r>
      <w:r w:rsidR="004C29DD">
        <w:rPr>
          <w:rPrChange w:id="163" w:author="Force Majeure Working Group" w:date="2019-10-22T08:59:00Z">
            <w:rPr>
              <w:rFonts w:ascii="Arial" w:hAnsi="Arial"/>
            </w:rPr>
          </w:rPrChange>
        </w:rPr>
        <w:t xml:space="preserve">means the occurrence of an event or circumstance </w:t>
      </w:r>
      <w:r w:rsidR="00881912" w:rsidRPr="00FC49DA">
        <w:rPr>
          <w:rPrChange w:id="164" w:author="Force Majeure Working Group" w:date="2019-10-22T08:59:00Z">
            <w:rPr>
              <w:rFonts w:ascii="Arial" w:hAnsi="Arial"/>
            </w:rPr>
          </w:rPrChange>
        </w:rPr>
        <w:t>("Force Majeure Event")</w:t>
      </w:r>
      <w:r w:rsidR="00881912">
        <w:rPr>
          <w:rPrChange w:id="165" w:author="Force Majeure Working Group" w:date="2019-10-22T08:59:00Z">
            <w:rPr>
              <w:rFonts w:ascii="Arial" w:hAnsi="Arial"/>
            </w:rPr>
          </w:rPrChange>
        </w:rPr>
        <w:t xml:space="preserve"> </w:t>
      </w:r>
      <w:r w:rsidR="004C29DD">
        <w:rPr>
          <w:rPrChange w:id="166" w:author="Force Majeure Working Group" w:date="2019-10-22T08:59:00Z">
            <w:rPr>
              <w:rFonts w:ascii="Arial" w:hAnsi="Arial"/>
            </w:rPr>
          </w:rPrChange>
        </w:rPr>
        <w:t xml:space="preserve">that prevents </w:t>
      </w:r>
      <w:r w:rsidR="00881912">
        <w:rPr>
          <w:rPrChange w:id="167" w:author="Force Majeure Working Group" w:date="2019-10-22T08:59:00Z">
            <w:rPr>
              <w:rFonts w:ascii="Arial" w:hAnsi="Arial"/>
            </w:rPr>
          </w:rPrChange>
        </w:rPr>
        <w:t xml:space="preserve">or impedes </w:t>
      </w:r>
      <w:r w:rsidR="004C29DD">
        <w:rPr>
          <w:rPrChange w:id="168" w:author="Force Majeure Working Group" w:date="2019-10-22T08:59:00Z">
            <w:rPr>
              <w:rFonts w:ascii="Arial" w:hAnsi="Arial"/>
            </w:rPr>
          </w:rPrChange>
        </w:rPr>
        <w:t xml:space="preserve">a </w:t>
      </w:r>
      <w:r w:rsidR="00881912">
        <w:rPr>
          <w:rPrChange w:id="169" w:author="Force Majeure Working Group" w:date="2019-10-22T08:59:00Z">
            <w:rPr>
              <w:rFonts w:ascii="Arial" w:hAnsi="Arial"/>
            </w:rPr>
          </w:rPrChange>
        </w:rPr>
        <w:t>p</w:t>
      </w:r>
      <w:r w:rsidR="004C29DD">
        <w:rPr>
          <w:rPrChange w:id="170" w:author="Force Majeure Working Group" w:date="2019-10-22T08:59:00Z">
            <w:rPr>
              <w:rFonts w:ascii="Arial" w:hAnsi="Arial"/>
            </w:rPr>
          </w:rPrChange>
        </w:rPr>
        <w:t xml:space="preserve">arty from performing </w:t>
      </w:r>
      <w:r w:rsidRPr="00EE498A">
        <w:rPr>
          <w:rPrChange w:id="171" w:author="Force Majeure Working Group" w:date="2019-10-22T08:59:00Z">
            <w:rPr>
              <w:rFonts w:ascii="Arial" w:hAnsi="Arial"/>
            </w:rPr>
          </w:rPrChange>
        </w:rPr>
        <w:t xml:space="preserve">one or more of its contractual </w:t>
      </w:r>
      <w:r w:rsidR="000E4AA5" w:rsidRPr="00FC49DA">
        <w:rPr>
          <w:rPrChange w:id="172" w:author="Force Majeure Working Group" w:date="2019-10-22T08:59:00Z">
            <w:rPr>
              <w:rFonts w:ascii="Arial" w:hAnsi="Arial"/>
            </w:rPr>
          </w:rPrChange>
        </w:rPr>
        <w:t xml:space="preserve">obligations </w:t>
      </w:r>
      <w:r w:rsidR="00784BF7">
        <w:rPr>
          <w:rPrChange w:id="173" w:author="Force Majeure Working Group" w:date="2019-10-22T08:59:00Z">
            <w:rPr>
              <w:rFonts w:ascii="Arial" w:hAnsi="Arial"/>
            </w:rPr>
          </w:rPrChange>
        </w:rPr>
        <w:t>under the c</w:t>
      </w:r>
      <w:r w:rsidR="00612128">
        <w:rPr>
          <w:rPrChange w:id="174" w:author="Force Majeure Working Group" w:date="2019-10-22T08:59:00Z">
            <w:rPr>
              <w:rFonts w:ascii="Arial" w:hAnsi="Arial"/>
            </w:rPr>
          </w:rPrChange>
        </w:rPr>
        <w:t>ontract</w:t>
      </w:r>
      <w:r w:rsidRPr="00EE498A">
        <w:rPr>
          <w:rPrChange w:id="175" w:author="Force Majeure Working Group" w:date="2019-10-22T08:59:00Z">
            <w:rPr>
              <w:rFonts w:ascii="Arial" w:hAnsi="Arial"/>
            </w:rPr>
          </w:rPrChange>
        </w:rPr>
        <w:t>,</w:t>
      </w:r>
      <w:r w:rsidR="003C523E">
        <w:rPr>
          <w:rPrChange w:id="176" w:author="Force Majeure Working Group" w:date="2019-10-22T08:59:00Z">
            <w:rPr>
              <w:rFonts w:ascii="Arial" w:hAnsi="Arial"/>
            </w:rPr>
          </w:rPrChange>
        </w:rPr>
        <w:t xml:space="preserve"> </w:t>
      </w:r>
      <w:r w:rsidRPr="00EE498A">
        <w:rPr>
          <w:rPrChange w:id="177" w:author="Force Majeure Working Group" w:date="2019-10-22T08:59:00Z">
            <w:rPr>
              <w:rFonts w:ascii="Arial" w:hAnsi="Arial"/>
            </w:rPr>
          </w:rPrChange>
        </w:rPr>
        <w:t xml:space="preserve">if and to the extent </w:t>
      </w:r>
      <w:r w:rsidRPr="00FC49DA">
        <w:rPr>
          <w:rPrChange w:id="178" w:author="Force Majeure Working Group" w:date="2019-10-22T08:59:00Z">
            <w:rPr>
              <w:rFonts w:ascii="Arial" w:hAnsi="Arial"/>
            </w:rPr>
          </w:rPrChange>
        </w:rPr>
        <w:t xml:space="preserve">that </w:t>
      </w:r>
      <w:r w:rsidR="000E4AA5" w:rsidRPr="00FC49DA">
        <w:rPr>
          <w:rPrChange w:id="179" w:author="Force Majeure Working Group" w:date="2019-10-22T08:59:00Z">
            <w:rPr>
              <w:rFonts w:ascii="Arial" w:hAnsi="Arial"/>
            </w:rPr>
          </w:rPrChange>
        </w:rPr>
        <w:t xml:space="preserve">the party affected by the impediment ("the Affected </w:t>
      </w:r>
      <w:r w:rsidR="003C523E" w:rsidRPr="00FC49DA">
        <w:rPr>
          <w:rPrChange w:id="180" w:author="Force Majeure Working Group" w:date="2019-10-22T08:59:00Z">
            <w:rPr>
              <w:rFonts w:ascii="Arial" w:hAnsi="Arial"/>
            </w:rPr>
          </w:rPrChange>
        </w:rPr>
        <w:t>P</w:t>
      </w:r>
      <w:r w:rsidRPr="00FC49DA">
        <w:rPr>
          <w:rPrChange w:id="181" w:author="Force Majeure Working Group" w:date="2019-10-22T08:59:00Z">
            <w:rPr>
              <w:rFonts w:ascii="Arial" w:hAnsi="Arial"/>
            </w:rPr>
          </w:rPrChange>
        </w:rPr>
        <w:t>arty</w:t>
      </w:r>
      <w:r w:rsidR="000E4AA5" w:rsidRPr="00FC49DA">
        <w:rPr>
          <w:rPrChange w:id="182" w:author="Force Majeure Working Group" w:date="2019-10-22T08:59:00Z">
            <w:rPr>
              <w:rFonts w:ascii="Arial" w:hAnsi="Arial"/>
            </w:rPr>
          </w:rPrChange>
        </w:rPr>
        <w:t>")</w:t>
      </w:r>
      <w:r w:rsidRPr="00EE498A">
        <w:rPr>
          <w:rPrChange w:id="183" w:author="Force Majeure Working Group" w:date="2019-10-22T08:59:00Z">
            <w:rPr>
              <w:rFonts w:ascii="Arial" w:hAnsi="Arial"/>
            </w:rPr>
          </w:rPrChange>
        </w:rPr>
        <w:t xml:space="preserve"> proves</w:t>
      </w:r>
      <w:del w:id="184" w:author="Force Majeure Working Group" w:date="2019-10-22T08:59:00Z">
        <w:r w:rsidR="009C6938" w:rsidRPr="00B81C5A">
          <w:rPr>
            <w:rFonts w:ascii="Arial" w:hAnsi="Arial" w:cs="Arial"/>
          </w:rPr>
          <w:delText xml:space="preserve"> that</w:delText>
        </w:r>
      </w:del>
      <w:r w:rsidRPr="00EE498A">
        <w:rPr>
          <w:rPrChange w:id="185" w:author="Force Majeure Working Group" w:date="2019-10-22T08:59:00Z">
            <w:rPr>
              <w:rFonts w:ascii="Arial" w:hAnsi="Arial"/>
            </w:rPr>
          </w:rPrChange>
        </w:rPr>
        <w:t xml:space="preserve">: </w:t>
      </w:r>
    </w:p>
    <w:p w14:paraId="36EEEA0E" w14:textId="33B3D629" w:rsidR="00023AFA" w:rsidRPr="00EE498A" w:rsidRDefault="003C523E" w:rsidP="0081034F">
      <w:pPr>
        <w:pStyle w:val="2"/>
        <w:numPr>
          <w:ilvl w:val="0"/>
          <w:numId w:val="6"/>
        </w:numPr>
        <w:rPr>
          <w:rPrChange w:id="186" w:author="Force Majeure Working Group" w:date="2019-10-22T08:59:00Z">
            <w:rPr>
              <w:rFonts w:ascii="Arial" w:hAnsi="Arial"/>
            </w:rPr>
          </w:rPrChange>
        </w:rPr>
      </w:pPr>
      <w:ins w:id="187" w:author="Force Majeure Working Group" w:date="2019-10-22T08:59:00Z">
        <w:r>
          <w:rPr>
            <w:bCs/>
          </w:rPr>
          <w:t xml:space="preserve">that </w:t>
        </w:r>
      </w:ins>
      <w:r>
        <w:rPr>
          <w:rPrChange w:id="188" w:author="Force Majeure Working Group" w:date="2019-10-22T08:59:00Z">
            <w:rPr>
              <w:rFonts w:ascii="Arial" w:hAnsi="Arial"/>
            </w:rPr>
          </w:rPrChange>
        </w:rPr>
        <w:t xml:space="preserve">such impediment </w:t>
      </w:r>
      <w:r w:rsidR="00612128">
        <w:rPr>
          <w:rPrChange w:id="189" w:author="Force Majeure Working Group" w:date="2019-10-22T08:59:00Z">
            <w:rPr>
              <w:rFonts w:ascii="Arial" w:hAnsi="Arial"/>
            </w:rPr>
          </w:rPrChange>
        </w:rPr>
        <w:t>is</w:t>
      </w:r>
      <w:r w:rsidR="00023AFA" w:rsidRPr="00EE498A">
        <w:rPr>
          <w:rPrChange w:id="190" w:author="Force Majeure Working Group" w:date="2019-10-22T08:59:00Z">
            <w:rPr>
              <w:rFonts w:ascii="Arial" w:hAnsi="Arial"/>
            </w:rPr>
          </w:rPrChange>
        </w:rPr>
        <w:t xml:space="preserve"> beyond its reasonable control; and</w:t>
      </w:r>
    </w:p>
    <w:p w14:paraId="0695EC8A" w14:textId="2F9FB8F8" w:rsidR="00023AFA" w:rsidRPr="00EE498A" w:rsidRDefault="003C523E" w:rsidP="0081034F">
      <w:pPr>
        <w:pStyle w:val="2"/>
        <w:numPr>
          <w:ilvl w:val="0"/>
          <w:numId w:val="6"/>
        </w:numPr>
        <w:rPr>
          <w:rFonts w:ascii="Times Roman" w:hAnsi="Times Roman"/>
          <w:color w:val="000000"/>
          <w:rPrChange w:id="191" w:author="Force Majeure Working Group" w:date="2019-10-22T08:59:00Z">
            <w:rPr>
              <w:rFonts w:ascii="Arial" w:hAnsi="Arial"/>
              <w:color w:val="000000"/>
            </w:rPr>
          </w:rPrChange>
        </w:rPr>
      </w:pPr>
      <w:ins w:id="192" w:author="Force Majeure Working Group" w:date="2019-10-22T08:59:00Z">
        <w:r>
          <w:t xml:space="preserve">that </w:t>
        </w:r>
      </w:ins>
      <w:r>
        <w:rPr>
          <w:rPrChange w:id="193" w:author="Force Majeure Working Group" w:date="2019-10-22T08:59:00Z">
            <w:rPr>
              <w:rFonts w:ascii="Arial" w:hAnsi="Arial"/>
            </w:rPr>
          </w:rPrChange>
        </w:rPr>
        <w:t xml:space="preserve">it could </w:t>
      </w:r>
      <w:r w:rsidR="00023AFA" w:rsidRPr="00EE498A">
        <w:rPr>
          <w:rPrChange w:id="194" w:author="Force Majeure Working Group" w:date="2019-10-22T08:59:00Z">
            <w:rPr>
              <w:rFonts w:ascii="Arial" w:hAnsi="Arial"/>
            </w:rPr>
          </w:rPrChange>
        </w:rPr>
        <w:t xml:space="preserve">not reasonably have been </w:t>
      </w:r>
      <w:r>
        <w:rPr>
          <w:rPrChange w:id="195" w:author="Force Majeure Working Group" w:date="2019-10-22T08:59:00Z">
            <w:rPr>
              <w:rFonts w:ascii="Arial" w:hAnsi="Arial"/>
            </w:rPr>
          </w:rPrChange>
        </w:rPr>
        <w:t>foreseen</w:t>
      </w:r>
      <w:r w:rsidR="00023AFA" w:rsidRPr="00EE498A">
        <w:rPr>
          <w:rPrChange w:id="196" w:author="Force Majeure Working Group" w:date="2019-10-22T08:59:00Z">
            <w:rPr>
              <w:rFonts w:ascii="Arial" w:hAnsi="Arial"/>
            </w:rPr>
          </w:rPrChange>
        </w:rPr>
        <w:t xml:space="preserve"> at the time of the conclusion of the </w:t>
      </w:r>
      <w:r w:rsidR="00784BF7">
        <w:rPr>
          <w:rPrChange w:id="197" w:author="Force Majeure Working Group" w:date="2019-10-22T08:59:00Z">
            <w:rPr>
              <w:rFonts w:ascii="Arial" w:hAnsi="Arial"/>
            </w:rPr>
          </w:rPrChange>
        </w:rPr>
        <w:t>c</w:t>
      </w:r>
      <w:r w:rsidR="00023AFA" w:rsidRPr="00EE498A">
        <w:rPr>
          <w:rPrChange w:id="198" w:author="Force Majeure Working Group" w:date="2019-10-22T08:59:00Z">
            <w:rPr>
              <w:rFonts w:ascii="Arial" w:hAnsi="Arial"/>
            </w:rPr>
          </w:rPrChange>
        </w:rPr>
        <w:t xml:space="preserve">ontract; and </w:t>
      </w:r>
      <w:ins w:id="199" w:author="Force Majeure Working Group" w:date="2019-10-22T08:59:00Z">
        <w:r w:rsidR="00023AFA" w:rsidRPr="00EE498A">
          <w:rPr>
            <w:rFonts w:ascii="Times Roman" w:hAnsi="Times Roman" w:cs="Times Roman"/>
            <w:color w:val="000000"/>
          </w:rPr>
          <w:t> </w:t>
        </w:r>
      </w:ins>
    </w:p>
    <w:p w14:paraId="40A01F42" w14:textId="00B10A21" w:rsidR="00023AFA" w:rsidRDefault="003C523E" w:rsidP="00935A03">
      <w:pPr>
        <w:pStyle w:val="2"/>
        <w:numPr>
          <w:ilvl w:val="0"/>
          <w:numId w:val="6"/>
        </w:numPr>
        <w:spacing w:after="120"/>
        <w:ind w:left="1139" w:hanging="357"/>
        <w:rPr>
          <w:rFonts w:ascii="Times Roman" w:hAnsi="Times Roman"/>
          <w:color w:val="000000"/>
          <w:rPrChange w:id="200" w:author="Force Majeure Working Group" w:date="2019-10-22T08:59:00Z">
            <w:rPr>
              <w:rFonts w:ascii="Arial" w:hAnsi="Arial"/>
              <w:color w:val="000000"/>
            </w:rPr>
          </w:rPrChange>
        </w:rPr>
      </w:pPr>
      <w:ins w:id="201" w:author="Force Majeure Working Group" w:date="2019-10-22T08:59:00Z">
        <w:r>
          <w:t xml:space="preserve">that </w:t>
        </w:r>
      </w:ins>
      <w:r>
        <w:rPr>
          <w:rPrChange w:id="202" w:author="Force Majeure Working Group" w:date="2019-10-22T08:59:00Z">
            <w:rPr>
              <w:rFonts w:ascii="Arial" w:hAnsi="Arial"/>
            </w:rPr>
          </w:rPrChange>
        </w:rPr>
        <w:t xml:space="preserve">the effects of the impediment could not </w:t>
      </w:r>
      <w:r w:rsidR="00023AFA" w:rsidRPr="00EE498A">
        <w:rPr>
          <w:rPrChange w:id="203" w:author="Force Majeure Working Group" w:date="2019-10-22T08:59:00Z">
            <w:rPr>
              <w:rFonts w:ascii="Arial" w:hAnsi="Arial"/>
            </w:rPr>
          </w:rPrChange>
        </w:rPr>
        <w:t xml:space="preserve">reasonably </w:t>
      </w:r>
      <w:r w:rsidR="00CE2483">
        <w:rPr>
          <w:rPrChange w:id="204" w:author="Force Majeure Working Group" w:date="2019-10-22T08:59:00Z">
            <w:rPr>
              <w:rFonts w:ascii="Arial" w:hAnsi="Arial"/>
            </w:rPr>
          </w:rPrChange>
        </w:rPr>
        <w:t xml:space="preserve">have been </w:t>
      </w:r>
      <w:r w:rsidR="00023AFA" w:rsidRPr="00EE498A">
        <w:rPr>
          <w:rPrChange w:id="205" w:author="Force Majeure Working Group" w:date="2019-10-22T08:59:00Z">
            <w:rPr>
              <w:rFonts w:ascii="Arial" w:hAnsi="Arial"/>
            </w:rPr>
          </w:rPrChange>
        </w:rPr>
        <w:t xml:space="preserve">avoided or overcome </w:t>
      </w:r>
      <w:r w:rsidR="00EC2853">
        <w:rPr>
          <w:rPrChange w:id="206" w:author="Force Majeure Working Group" w:date="2019-10-22T08:59:00Z">
            <w:rPr>
              <w:rFonts w:ascii="Arial" w:hAnsi="Arial"/>
            </w:rPr>
          </w:rPrChange>
        </w:rPr>
        <w:t xml:space="preserve">by the </w:t>
      </w:r>
      <w:r w:rsidR="00240E0C">
        <w:rPr>
          <w:rPrChange w:id="207" w:author="Force Majeure Working Group" w:date="2019-10-22T08:59:00Z">
            <w:rPr>
              <w:rFonts w:ascii="Arial" w:hAnsi="Arial"/>
            </w:rPr>
          </w:rPrChange>
        </w:rPr>
        <w:t>A</w:t>
      </w:r>
      <w:r w:rsidR="00EC2853">
        <w:rPr>
          <w:rPrChange w:id="208" w:author="Force Majeure Working Group" w:date="2019-10-22T08:59:00Z">
            <w:rPr>
              <w:rFonts w:ascii="Arial" w:hAnsi="Arial"/>
            </w:rPr>
          </w:rPrChange>
        </w:rPr>
        <w:t xml:space="preserve">ffected </w:t>
      </w:r>
      <w:r w:rsidR="00240E0C">
        <w:rPr>
          <w:rPrChange w:id="209" w:author="Force Majeure Working Group" w:date="2019-10-22T08:59:00Z">
            <w:rPr>
              <w:rFonts w:ascii="Arial" w:hAnsi="Arial"/>
            </w:rPr>
          </w:rPrChange>
        </w:rPr>
        <w:t>P</w:t>
      </w:r>
      <w:r w:rsidR="00EC2853">
        <w:rPr>
          <w:rPrChange w:id="210" w:author="Force Majeure Working Group" w:date="2019-10-22T08:59:00Z">
            <w:rPr>
              <w:rFonts w:ascii="Arial" w:hAnsi="Arial"/>
            </w:rPr>
          </w:rPrChange>
        </w:rPr>
        <w:t>arty</w:t>
      </w:r>
      <w:r w:rsidR="00023AFA" w:rsidRPr="00EE498A">
        <w:rPr>
          <w:rPrChange w:id="211" w:author="Force Majeure Working Group" w:date="2019-10-22T08:59:00Z">
            <w:rPr>
              <w:rFonts w:ascii="Arial" w:hAnsi="Arial"/>
            </w:rPr>
          </w:rPrChange>
        </w:rPr>
        <w:t xml:space="preserve">. </w:t>
      </w:r>
      <w:ins w:id="212" w:author="Force Majeure Working Group" w:date="2019-10-22T08:59:00Z">
        <w:r w:rsidR="00023AFA" w:rsidRPr="00EE498A">
          <w:rPr>
            <w:rFonts w:ascii="Times Roman" w:hAnsi="Times Roman" w:cs="Times Roman"/>
            <w:color w:val="000000"/>
          </w:rPr>
          <w:t> </w:t>
        </w:r>
      </w:ins>
    </w:p>
    <w:p w14:paraId="298051EE" w14:textId="0A616DB5" w:rsidR="00935A03" w:rsidRPr="00EE498A" w:rsidRDefault="000E4AA5" w:rsidP="00935A03">
      <w:pPr>
        <w:pStyle w:val="quadro"/>
        <w:pBdr>
          <w:top w:val="single" w:sz="4" w:space="1" w:color="auto"/>
          <w:left w:val="single" w:sz="4" w:space="4" w:color="auto"/>
          <w:bottom w:val="single" w:sz="4" w:space="1" w:color="auto"/>
          <w:right w:val="single" w:sz="4" w:space="4" w:color="auto"/>
        </w:pBdr>
        <w:ind w:left="426"/>
        <w:rPr>
          <w:rFonts w:ascii="Times Roman" w:hAnsi="Times Roman"/>
          <w:color w:val="000000"/>
          <w:rPrChange w:id="213" w:author="Force Majeure Working Group" w:date="2019-10-22T08:59:00Z">
            <w:rPr>
              <w:rFonts w:ascii="Arial" w:hAnsi="Arial"/>
              <w:color w:val="000000"/>
            </w:rPr>
          </w:rPrChange>
        </w:rPr>
        <w:pPrChange w:id="214" w:author="Force Majeure Working Group" w:date="2019-10-22T08:59:00Z">
          <w:pPr>
            <w:pStyle w:val="quadro"/>
            <w:shd w:val="clear" w:color="auto" w:fill="DBE5F1" w:themeFill="accent1" w:themeFillTint="33"/>
            <w:ind w:left="426"/>
          </w:pPr>
        </w:pPrChange>
      </w:pPr>
      <w:r>
        <w:rPr>
          <w:rPrChange w:id="215" w:author="Force Majeure Working Group" w:date="2019-10-22T08:59:00Z">
            <w:rPr>
              <w:rFonts w:ascii="Arial" w:hAnsi="Arial"/>
            </w:rPr>
          </w:rPrChange>
        </w:rPr>
        <w:t>The definition of Force M</w:t>
      </w:r>
      <w:r w:rsidR="00935A03">
        <w:rPr>
          <w:rPrChange w:id="216" w:author="Force Majeure Working Group" w:date="2019-10-22T08:59:00Z">
            <w:rPr>
              <w:rFonts w:ascii="Arial" w:hAnsi="Arial"/>
            </w:rPr>
          </w:rPrChange>
        </w:rPr>
        <w:t xml:space="preserve">ajeure provides a lower threshold for invoking the clause </w:t>
      </w:r>
      <w:r w:rsidR="008A6FF3">
        <w:rPr>
          <w:rPrChange w:id="217" w:author="Force Majeure Working Group" w:date="2019-10-22T08:59:00Z">
            <w:rPr>
              <w:rFonts w:ascii="Arial" w:hAnsi="Arial"/>
            </w:rPr>
          </w:rPrChange>
        </w:rPr>
        <w:t>than imp</w:t>
      </w:r>
      <w:r w:rsidR="00A417BD">
        <w:rPr>
          <w:rPrChange w:id="218" w:author="Force Majeure Working Group" w:date="2019-10-22T08:59:00Z">
            <w:rPr>
              <w:rFonts w:ascii="Arial" w:hAnsi="Arial"/>
            </w:rPr>
          </w:rPrChange>
        </w:rPr>
        <w:t>ossibility of performance. This</w:t>
      </w:r>
      <w:r w:rsidR="008A6FF3">
        <w:rPr>
          <w:rPrChange w:id="219" w:author="Force Majeure Working Group" w:date="2019-10-22T08:59:00Z">
            <w:rPr>
              <w:rFonts w:ascii="Arial" w:hAnsi="Arial"/>
            </w:rPr>
          </w:rPrChange>
        </w:rPr>
        <w:t xml:space="preserve"> is expressed by the reference to reasonableness in conditions (a) to (c) of the clause.  </w:t>
      </w:r>
    </w:p>
    <w:p w14:paraId="59DBF87F" w14:textId="22DE424C" w:rsidR="00FE6AA8" w:rsidRDefault="00FE6AA8" w:rsidP="00196C03">
      <w:pPr>
        <w:pStyle w:val="1"/>
        <w:rPr>
          <w:rPrChange w:id="220" w:author="Force Majeure Working Group" w:date="2019-10-22T08:59:00Z">
            <w:rPr>
              <w:rFonts w:ascii="Arial" w:hAnsi="Arial"/>
            </w:rPr>
          </w:rPrChange>
        </w:rPr>
      </w:pPr>
      <w:r>
        <w:rPr>
          <w:rPrChange w:id="221" w:author="Force Majeure Working Group" w:date="2019-10-22T08:59:00Z">
            <w:rPr>
              <w:rFonts w:ascii="Arial" w:hAnsi="Arial"/>
            </w:rPr>
          </w:rPrChange>
        </w:rPr>
        <w:t>2.</w:t>
      </w:r>
      <w:r>
        <w:rPr>
          <w:rPrChange w:id="222" w:author="Force Majeure Working Group" w:date="2019-10-22T08:59:00Z">
            <w:rPr>
              <w:rFonts w:ascii="Arial" w:hAnsi="Arial"/>
              <w:b/>
            </w:rPr>
          </w:rPrChange>
        </w:rPr>
        <w:tab/>
      </w:r>
      <w:r w:rsidRPr="00FE6AA8">
        <w:rPr>
          <w:b/>
          <w:rPrChange w:id="223" w:author="Force Majeure Working Group" w:date="2019-10-22T08:59:00Z">
            <w:rPr>
              <w:rFonts w:ascii="Arial" w:hAnsi="Arial"/>
              <w:b/>
            </w:rPr>
          </w:rPrChange>
        </w:rPr>
        <w:t xml:space="preserve">Non-performance by </w:t>
      </w:r>
      <w:r w:rsidR="00F02F87">
        <w:rPr>
          <w:b/>
          <w:rPrChange w:id="224" w:author="Force Majeure Working Group" w:date="2019-10-22T08:59:00Z">
            <w:rPr>
              <w:rFonts w:ascii="Arial" w:hAnsi="Arial"/>
              <w:b/>
            </w:rPr>
          </w:rPrChange>
        </w:rPr>
        <w:t>third parties</w:t>
      </w:r>
      <w:r w:rsidRPr="00FE6AA8">
        <w:rPr>
          <w:b/>
          <w:rPrChange w:id="225" w:author="Force Majeure Working Group" w:date="2019-10-22T08:59:00Z">
            <w:rPr>
              <w:rFonts w:ascii="Arial" w:hAnsi="Arial"/>
              <w:b/>
            </w:rPr>
          </w:rPrChange>
        </w:rPr>
        <w:t>.</w:t>
      </w:r>
      <w:r>
        <w:rPr>
          <w:rPrChange w:id="226" w:author="Force Majeure Working Group" w:date="2019-10-22T08:59:00Z">
            <w:rPr>
              <w:rFonts w:ascii="Arial" w:hAnsi="Arial"/>
            </w:rPr>
          </w:rPrChange>
        </w:rPr>
        <w:t xml:space="preserve"> </w:t>
      </w:r>
      <w:r w:rsidRPr="00EE498A">
        <w:rPr>
          <w:rPrChange w:id="227" w:author="Force Majeure Working Group" w:date="2019-10-22T08:59:00Z">
            <w:rPr>
              <w:rFonts w:ascii="Arial" w:hAnsi="Arial"/>
            </w:rPr>
          </w:rPrChange>
        </w:rPr>
        <w:t xml:space="preserve">Where a contracting party fails to perform one or more of its contractual </w:t>
      </w:r>
      <w:r w:rsidR="00240E0C">
        <w:rPr>
          <w:rPrChange w:id="228" w:author="Force Majeure Working Group" w:date="2019-10-22T08:59:00Z">
            <w:rPr>
              <w:rFonts w:ascii="Arial" w:hAnsi="Arial"/>
            </w:rPr>
          </w:rPrChange>
        </w:rPr>
        <w:t xml:space="preserve">obligations </w:t>
      </w:r>
      <w:r w:rsidRPr="00EE498A">
        <w:rPr>
          <w:rPrChange w:id="229" w:author="Force Majeure Working Group" w:date="2019-10-22T08:59:00Z">
            <w:rPr>
              <w:rFonts w:ascii="Arial" w:hAnsi="Arial"/>
            </w:rPr>
          </w:rPrChange>
        </w:rPr>
        <w:t>because of default by a third party whom it has engaged to perform the whole or part of the contract, the contracting party</w:t>
      </w:r>
      <w:r w:rsidR="00196C03">
        <w:rPr>
          <w:rPrChange w:id="230" w:author="Force Majeure Working Group" w:date="2019-10-22T08:59:00Z">
            <w:rPr>
              <w:rFonts w:ascii="Arial" w:hAnsi="Arial"/>
            </w:rPr>
          </w:rPrChange>
        </w:rPr>
        <w:t xml:space="preserve"> may invoke </w:t>
      </w:r>
      <w:r w:rsidR="003B7DAD">
        <w:rPr>
          <w:rPrChange w:id="231" w:author="Force Majeure Working Group" w:date="2019-10-22T08:59:00Z">
            <w:rPr>
              <w:rFonts w:ascii="Arial" w:hAnsi="Arial"/>
            </w:rPr>
          </w:rPrChange>
        </w:rPr>
        <w:t>Force Majeure</w:t>
      </w:r>
      <w:r w:rsidR="00196C03">
        <w:rPr>
          <w:rPrChange w:id="232" w:author="Force Majeure Working Group" w:date="2019-10-22T08:59:00Z">
            <w:rPr>
              <w:rFonts w:ascii="Arial" w:hAnsi="Arial"/>
            </w:rPr>
          </w:rPrChange>
        </w:rPr>
        <w:t xml:space="preserve"> only to the extent </w:t>
      </w:r>
      <w:r w:rsidR="00196C03">
        <w:rPr>
          <w:rPrChange w:id="233" w:author="Force Majeure Working Group" w:date="2019-10-22T08:59:00Z">
            <w:rPr>
              <w:rFonts w:ascii="Arial" w:hAnsi="Arial"/>
            </w:rPr>
          </w:rPrChange>
        </w:rPr>
        <w:lastRenderedPageBreak/>
        <w:t xml:space="preserve">that </w:t>
      </w:r>
      <w:r w:rsidR="00196C03" w:rsidRPr="00EE498A">
        <w:rPr>
          <w:rPrChange w:id="234" w:author="Force Majeure Working Group" w:date="2019-10-22T08:59:00Z">
            <w:rPr>
              <w:rFonts w:ascii="Arial" w:hAnsi="Arial"/>
            </w:rPr>
          </w:rPrChange>
        </w:rPr>
        <w:t>the requirements</w:t>
      </w:r>
      <w:r w:rsidR="00196C03">
        <w:rPr>
          <w:rPrChange w:id="235" w:author="Force Majeure Working Group" w:date="2019-10-22T08:59:00Z">
            <w:rPr>
              <w:rFonts w:ascii="Arial" w:hAnsi="Arial"/>
            </w:rPr>
          </w:rPrChange>
        </w:rPr>
        <w:t xml:space="preserve"> under </w:t>
      </w:r>
      <w:r w:rsidR="00196C03" w:rsidRPr="00EE498A">
        <w:rPr>
          <w:rPrChange w:id="236" w:author="Force Majeure Working Group" w:date="2019-10-22T08:59:00Z">
            <w:rPr>
              <w:rFonts w:ascii="Arial" w:hAnsi="Arial"/>
            </w:rPr>
          </w:rPrChange>
        </w:rPr>
        <w:t>paragraph 1 of this Clause</w:t>
      </w:r>
      <w:r w:rsidR="00196C03">
        <w:rPr>
          <w:rPrChange w:id="237" w:author="Force Majeure Working Group" w:date="2019-10-22T08:59:00Z">
            <w:rPr>
              <w:rFonts w:ascii="Arial" w:hAnsi="Arial"/>
            </w:rPr>
          </w:rPrChange>
        </w:rPr>
        <w:t xml:space="preserve"> are established </w:t>
      </w:r>
      <w:r w:rsidR="00FF5F91">
        <w:rPr>
          <w:rPrChange w:id="238" w:author="Force Majeure Working Group" w:date="2019-10-22T08:59:00Z">
            <w:rPr>
              <w:rFonts w:ascii="Arial" w:hAnsi="Arial"/>
            </w:rPr>
          </w:rPrChange>
        </w:rPr>
        <w:t xml:space="preserve">both </w:t>
      </w:r>
      <w:r w:rsidR="00196C03">
        <w:rPr>
          <w:rPrChange w:id="239" w:author="Force Majeure Working Group" w:date="2019-10-22T08:59:00Z">
            <w:rPr>
              <w:rFonts w:ascii="Arial" w:hAnsi="Arial"/>
            </w:rPr>
          </w:rPrChange>
        </w:rPr>
        <w:t>for the contracting party and for the third party.</w:t>
      </w:r>
    </w:p>
    <w:p w14:paraId="5C0C2B51" w14:textId="0848F35E" w:rsidR="008A6FF3" w:rsidRDefault="008A6FF3" w:rsidP="008A6FF3">
      <w:pPr>
        <w:pStyle w:val="quadro"/>
        <w:pBdr>
          <w:top w:val="single" w:sz="4" w:space="1" w:color="auto"/>
          <w:left w:val="single" w:sz="4" w:space="4" w:color="auto"/>
          <w:bottom w:val="single" w:sz="4" w:space="1" w:color="auto"/>
          <w:right w:val="single" w:sz="4" w:space="4" w:color="auto"/>
        </w:pBdr>
        <w:ind w:left="284"/>
        <w:rPr>
          <w:rPrChange w:id="240" w:author="Force Majeure Working Group" w:date="2019-10-22T08:59:00Z">
            <w:rPr>
              <w:rFonts w:ascii="Arial" w:hAnsi="Arial"/>
            </w:rPr>
          </w:rPrChange>
        </w:rPr>
        <w:pPrChange w:id="241" w:author="Force Majeure Working Group" w:date="2019-10-22T08:59:00Z">
          <w:pPr>
            <w:pStyle w:val="quadro"/>
            <w:shd w:val="clear" w:color="auto" w:fill="DBE5F1" w:themeFill="accent1" w:themeFillTint="33"/>
            <w:ind w:left="284"/>
          </w:pPr>
        </w:pPrChange>
      </w:pPr>
      <w:r>
        <w:rPr>
          <w:rPrChange w:id="242" w:author="Force Majeure Working Group" w:date="2019-10-22T08:59:00Z">
            <w:rPr>
              <w:rFonts w:ascii="Arial" w:hAnsi="Arial"/>
            </w:rPr>
          </w:rPrChange>
        </w:rPr>
        <w:t xml:space="preserve">This </w:t>
      </w:r>
      <w:r w:rsidR="00240E0C">
        <w:rPr>
          <w:rPrChange w:id="243" w:author="Force Majeure Working Group" w:date="2019-10-22T08:59:00Z">
            <w:rPr>
              <w:rFonts w:ascii="Arial" w:hAnsi="Arial"/>
            </w:rPr>
          </w:rPrChange>
        </w:rPr>
        <w:t xml:space="preserve">paragraph </w:t>
      </w:r>
      <w:r>
        <w:rPr>
          <w:rPrChange w:id="244" w:author="Force Majeure Working Group" w:date="2019-10-22T08:59:00Z">
            <w:rPr>
              <w:rFonts w:ascii="Arial" w:hAnsi="Arial"/>
            </w:rPr>
          </w:rPrChange>
        </w:rPr>
        <w:t>intends to exclude that non</w:t>
      </w:r>
      <w:r w:rsidR="003631CE">
        <w:rPr>
          <w:rPrChange w:id="245" w:author="Force Majeure Working Group" w:date="2019-10-22T08:59:00Z">
            <w:rPr>
              <w:rFonts w:ascii="Arial" w:hAnsi="Arial"/>
            </w:rPr>
          </w:rPrChange>
        </w:rPr>
        <w:t>-</w:t>
      </w:r>
      <w:r>
        <w:rPr>
          <w:rPrChange w:id="246" w:author="Force Majeure Working Group" w:date="2019-10-22T08:59:00Z">
            <w:rPr>
              <w:rFonts w:ascii="Arial" w:hAnsi="Arial"/>
            </w:rPr>
          </w:rPrChange>
        </w:rPr>
        <w:t>performance by a third party or sub</w:t>
      </w:r>
      <w:r w:rsidR="003631CE">
        <w:rPr>
          <w:rPrChange w:id="247" w:author="Force Majeure Working Group" w:date="2019-10-22T08:59:00Z">
            <w:rPr>
              <w:rFonts w:ascii="Arial" w:hAnsi="Arial"/>
            </w:rPr>
          </w:rPrChange>
        </w:rPr>
        <w:t>-</w:t>
      </w:r>
      <w:r>
        <w:rPr>
          <w:rPrChange w:id="248" w:author="Force Majeure Working Group" w:date="2019-10-22T08:59:00Z">
            <w:rPr>
              <w:rFonts w:ascii="Arial" w:hAnsi="Arial"/>
            </w:rPr>
          </w:rPrChange>
        </w:rPr>
        <w:t xml:space="preserve">contractor </w:t>
      </w:r>
      <w:r w:rsidR="00E24854">
        <w:rPr>
          <w:rPrChange w:id="249" w:author="Force Majeure Working Group" w:date="2019-10-22T08:59:00Z">
            <w:rPr>
              <w:rFonts w:ascii="Arial" w:hAnsi="Arial"/>
            </w:rPr>
          </w:rPrChange>
        </w:rPr>
        <w:t xml:space="preserve">can be considered </w:t>
      </w:r>
      <w:r w:rsidR="00A417BD">
        <w:rPr>
          <w:rPrChange w:id="250" w:author="Force Majeure Working Group" w:date="2019-10-22T08:59:00Z">
            <w:rPr>
              <w:rFonts w:ascii="Arial" w:hAnsi="Arial"/>
            </w:rPr>
          </w:rPrChange>
        </w:rPr>
        <w:t xml:space="preserve">as </w:t>
      </w:r>
      <w:ins w:id="251" w:author="Force Majeure Working Group" w:date="2019-10-22T08:59:00Z">
        <w:r w:rsidR="00A417BD">
          <w:t xml:space="preserve">such </w:t>
        </w:r>
        <w:r w:rsidR="000E4AA5">
          <w:t xml:space="preserve">as </w:t>
        </w:r>
      </w:ins>
      <w:r w:rsidR="000E4AA5">
        <w:rPr>
          <w:rPrChange w:id="252" w:author="Force Majeure Working Group" w:date="2019-10-22T08:59:00Z">
            <w:rPr>
              <w:rFonts w:ascii="Arial" w:hAnsi="Arial"/>
            </w:rPr>
          </w:rPrChange>
        </w:rPr>
        <w:t xml:space="preserve">Force </w:t>
      </w:r>
      <w:r w:rsidR="003B7DAD">
        <w:rPr>
          <w:rPrChange w:id="253" w:author="Force Majeure Working Group" w:date="2019-10-22T08:59:00Z">
            <w:rPr>
              <w:rFonts w:ascii="Arial" w:hAnsi="Arial"/>
            </w:rPr>
          </w:rPrChange>
        </w:rPr>
        <w:t>M</w:t>
      </w:r>
      <w:r w:rsidR="00F9527B">
        <w:rPr>
          <w:rPrChange w:id="254" w:author="Force Majeure Working Group" w:date="2019-10-22T08:59:00Z">
            <w:rPr>
              <w:rFonts w:ascii="Arial" w:hAnsi="Arial"/>
            </w:rPr>
          </w:rPrChange>
        </w:rPr>
        <w:t xml:space="preserve">ajeure. The </w:t>
      </w:r>
      <w:r w:rsidR="00240E0C">
        <w:rPr>
          <w:rPrChange w:id="255" w:author="Force Majeure Working Group" w:date="2019-10-22T08:59:00Z">
            <w:rPr>
              <w:rFonts w:ascii="Arial" w:hAnsi="Arial"/>
            </w:rPr>
          </w:rPrChange>
        </w:rPr>
        <w:t>A</w:t>
      </w:r>
      <w:r w:rsidR="00E24854">
        <w:rPr>
          <w:rPrChange w:id="256" w:author="Force Majeure Working Group" w:date="2019-10-22T08:59:00Z">
            <w:rPr>
              <w:rFonts w:ascii="Arial" w:hAnsi="Arial"/>
            </w:rPr>
          </w:rPrChange>
        </w:rPr>
        <w:t xml:space="preserve">ffected </w:t>
      </w:r>
      <w:r w:rsidR="00240E0C">
        <w:rPr>
          <w:rPrChange w:id="257" w:author="Force Majeure Working Group" w:date="2019-10-22T08:59:00Z">
            <w:rPr>
              <w:rFonts w:ascii="Arial" w:hAnsi="Arial"/>
            </w:rPr>
          </w:rPrChange>
        </w:rPr>
        <w:t>P</w:t>
      </w:r>
      <w:r w:rsidR="00E24854">
        <w:rPr>
          <w:rPrChange w:id="258" w:author="Force Majeure Working Group" w:date="2019-10-22T08:59:00Z">
            <w:rPr>
              <w:rFonts w:ascii="Arial" w:hAnsi="Arial"/>
            </w:rPr>
          </w:rPrChange>
        </w:rPr>
        <w:t xml:space="preserve">arty must prove that the </w:t>
      </w:r>
      <w:r w:rsidR="003B7DAD">
        <w:rPr>
          <w:rPrChange w:id="259" w:author="Force Majeure Working Group" w:date="2019-10-22T08:59:00Z">
            <w:rPr>
              <w:rFonts w:ascii="Arial" w:hAnsi="Arial"/>
            </w:rPr>
          </w:rPrChange>
        </w:rPr>
        <w:t>Force Majeure</w:t>
      </w:r>
      <w:r w:rsidR="00E24854">
        <w:rPr>
          <w:rPrChange w:id="260" w:author="Force Majeure Working Group" w:date="2019-10-22T08:59:00Z">
            <w:rPr>
              <w:rFonts w:ascii="Arial" w:hAnsi="Arial"/>
            </w:rPr>
          </w:rPrChange>
        </w:rPr>
        <w:t xml:space="preserve"> conditions are </w:t>
      </w:r>
      <w:ins w:id="261" w:author="Force Majeure Working Group" w:date="2019-10-22T08:59:00Z">
        <w:r w:rsidR="00E24854">
          <w:t xml:space="preserve">as well </w:t>
        </w:r>
      </w:ins>
      <w:r w:rsidR="00E24854">
        <w:rPr>
          <w:rPrChange w:id="262" w:author="Force Majeure Working Group" w:date="2019-10-22T08:59:00Z">
            <w:rPr>
              <w:rFonts w:ascii="Arial" w:hAnsi="Arial"/>
            </w:rPr>
          </w:rPrChange>
        </w:rPr>
        <w:t>met for the non-performance of the third party</w:t>
      </w:r>
      <w:del w:id="263" w:author="Force Majeure Working Group" w:date="2019-10-22T08:59:00Z">
        <w:r w:rsidR="009C6938" w:rsidRPr="00B81C5A">
          <w:rPr>
            <w:rFonts w:ascii="Arial" w:hAnsi="Arial" w:cs="Arial"/>
          </w:rPr>
          <w:delText xml:space="preserve"> as well</w:delText>
        </w:r>
      </w:del>
      <w:r w:rsidR="00E24854">
        <w:rPr>
          <w:rPrChange w:id="264" w:author="Force Majeure Working Group" w:date="2019-10-22T08:59:00Z">
            <w:rPr>
              <w:rFonts w:ascii="Arial" w:hAnsi="Arial"/>
            </w:rPr>
          </w:rPrChange>
        </w:rPr>
        <w:t xml:space="preserve">, to which </w:t>
      </w:r>
      <w:ins w:id="265" w:author="Force Majeure Working Group" w:date="2019-10-22T08:59:00Z">
        <w:r w:rsidR="00E24854">
          <w:t xml:space="preserve">also </w:t>
        </w:r>
      </w:ins>
      <w:r w:rsidR="00E24854">
        <w:rPr>
          <w:rPrChange w:id="266" w:author="Force Majeure Working Group" w:date="2019-10-22T08:59:00Z">
            <w:rPr>
              <w:rFonts w:ascii="Arial" w:hAnsi="Arial"/>
            </w:rPr>
          </w:rPrChange>
        </w:rPr>
        <w:t xml:space="preserve">the presumption of </w:t>
      </w:r>
      <w:r w:rsidR="00F9527B">
        <w:rPr>
          <w:rPrChange w:id="267" w:author="Force Majeure Working Group" w:date="2019-10-22T08:59:00Z">
            <w:rPr>
              <w:rFonts w:ascii="Arial" w:hAnsi="Arial"/>
            </w:rPr>
          </w:rPrChange>
        </w:rPr>
        <w:t>paragraph</w:t>
      </w:r>
      <w:r w:rsidR="00E24854">
        <w:rPr>
          <w:rPrChange w:id="268" w:author="Force Majeure Working Group" w:date="2019-10-22T08:59:00Z">
            <w:rPr>
              <w:rFonts w:ascii="Arial" w:hAnsi="Arial"/>
            </w:rPr>
          </w:rPrChange>
        </w:rPr>
        <w:t xml:space="preserve"> 3 </w:t>
      </w:r>
      <w:r w:rsidR="00F9527B">
        <w:rPr>
          <w:rPrChange w:id="269" w:author="Force Majeure Working Group" w:date="2019-10-22T08:59:00Z">
            <w:rPr>
              <w:rFonts w:ascii="Arial" w:hAnsi="Arial"/>
            </w:rPr>
          </w:rPrChange>
        </w:rPr>
        <w:t>of this Clause</w:t>
      </w:r>
      <w:r w:rsidR="00E24854">
        <w:rPr>
          <w:rPrChange w:id="270" w:author="Force Majeure Working Group" w:date="2019-10-22T08:59:00Z">
            <w:rPr>
              <w:rFonts w:ascii="Arial" w:hAnsi="Arial"/>
            </w:rPr>
          </w:rPrChange>
        </w:rPr>
        <w:t xml:space="preserve"> will</w:t>
      </w:r>
      <w:del w:id="271" w:author="Force Majeure Working Group" w:date="2019-10-22T08:59:00Z">
        <w:r w:rsidR="00E24854" w:rsidRPr="00B81C5A">
          <w:rPr>
            <w:rFonts w:ascii="Arial" w:hAnsi="Arial" w:cs="Arial"/>
          </w:rPr>
          <w:delText xml:space="preserve"> </w:delText>
        </w:r>
        <w:r w:rsidR="009C6938" w:rsidRPr="00B81C5A">
          <w:rPr>
            <w:rFonts w:ascii="Arial" w:hAnsi="Arial" w:cs="Arial"/>
          </w:rPr>
          <w:delText>also</w:delText>
        </w:r>
      </w:del>
      <w:r w:rsidR="00E24854">
        <w:rPr>
          <w:rPrChange w:id="272" w:author="Force Majeure Working Group" w:date="2019-10-22T08:59:00Z">
            <w:rPr>
              <w:rFonts w:ascii="Arial" w:hAnsi="Arial"/>
            </w:rPr>
          </w:rPrChange>
        </w:rPr>
        <w:t xml:space="preserve"> apply.</w:t>
      </w:r>
    </w:p>
    <w:p w14:paraId="7C8CFD7B" w14:textId="71AD10B2" w:rsidR="00C755E0" w:rsidRDefault="00196C03" w:rsidP="004B5597">
      <w:pPr>
        <w:pStyle w:val="1"/>
        <w:spacing w:after="120"/>
        <w:ind w:left="425" w:hanging="425"/>
        <w:rPr>
          <w:rPrChange w:id="273" w:author="Force Majeure Working Group" w:date="2019-10-22T08:59:00Z">
            <w:rPr>
              <w:rFonts w:ascii="Arial" w:hAnsi="Arial"/>
            </w:rPr>
          </w:rPrChange>
        </w:rPr>
      </w:pPr>
      <w:r>
        <w:rPr>
          <w:rPrChange w:id="274" w:author="Force Majeure Working Group" w:date="2019-10-22T08:59:00Z">
            <w:rPr>
              <w:rFonts w:ascii="Arial" w:hAnsi="Arial"/>
            </w:rPr>
          </w:rPrChange>
        </w:rPr>
        <w:t>3</w:t>
      </w:r>
      <w:r w:rsidR="00EE498A">
        <w:rPr>
          <w:rPrChange w:id="275" w:author="Force Majeure Working Group" w:date="2019-10-22T08:59:00Z">
            <w:rPr>
              <w:rFonts w:ascii="Arial" w:hAnsi="Arial"/>
            </w:rPr>
          </w:rPrChange>
        </w:rPr>
        <w:t>.</w:t>
      </w:r>
      <w:r w:rsidR="00EE498A">
        <w:rPr>
          <w:rPrChange w:id="276" w:author="Force Majeure Working Group" w:date="2019-10-22T08:59:00Z">
            <w:rPr>
              <w:rFonts w:ascii="Arial" w:hAnsi="Arial"/>
            </w:rPr>
          </w:rPrChange>
        </w:rPr>
        <w:tab/>
      </w:r>
      <w:r w:rsidR="005C588C" w:rsidRPr="005C588C">
        <w:rPr>
          <w:b/>
          <w:rPrChange w:id="277" w:author="Force Majeure Working Group" w:date="2019-10-22T08:59:00Z">
            <w:rPr>
              <w:rFonts w:ascii="Arial" w:hAnsi="Arial"/>
              <w:b/>
            </w:rPr>
          </w:rPrChange>
        </w:rPr>
        <w:t>Presumed Force Majeure</w:t>
      </w:r>
      <w:r w:rsidR="005C588C">
        <w:rPr>
          <w:rPrChange w:id="278" w:author="Force Majeure Working Group" w:date="2019-10-22T08:59:00Z">
            <w:rPr>
              <w:rFonts w:ascii="Arial" w:hAnsi="Arial"/>
            </w:rPr>
          </w:rPrChange>
        </w:rPr>
        <w:t xml:space="preserve"> </w:t>
      </w:r>
      <w:r w:rsidR="005C588C">
        <w:rPr>
          <w:b/>
          <w:rPrChange w:id="279" w:author="Force Majeure Working Group" w:date="2019-10-22T08:59:00Z">
            <w:rPr>
              <w:rFonts w:ascii="Arial" w:hAnsi="Arial"/>
              <w:b/>
            </w:rPr>
          </w:rPrChange>
        </w:rPr>
        <w:t>E</w:t>
      </w:r>
      <w:r w:rsidRPr="00196C03">
        <w:rPr>
          <w:b/>
          <w:rPrChange w:id="280" w:author="Force Majeure Working Group" w:date="2019-10-22T08:59:00Z">
            <w:rPr>
              <w:rFonts w:ascii="Arial" w:hAnsi="Arial"/>
              <w:b/>
            </w:rPr>
          </w:rPrChange>
        </w:rPr>
        <w:t>vents.</w:t>
      </w:r>
      <w:r w:rsidRPr="00EA035A">
        <w:rPr>
          <w:b/>
          <w:color w:val="FF0000"/>
          <w:rPrChange w:id="281" w:author="Force Majeure Working Group" w:date="2019-10-22T08:59:00Z">
            <w:rPr>
              <w:rFonts w:ascii="Arial" w:hAnsi="Arial"/>
              <w:b/>
              <w:color w:val="FF0000"/>
            </w:rPr>
          </w:rPrChange>
        </w:rPr>
        <w:t xml:space="preserve"> </w:t>
      </w:r>
      <w:r w:rsidR="00FC2D70" w:rsidRPr="00FC49DA">
        <w:rPr>
          <w:rPrChange w:id="282" w:author="Force Majeure Working Group" w:date="2019-10-22T08:59:00Z">
            <w:rPr>
              <w:rFonts w:ascii="Arial" w:hAnsi="Arial"/>
            </w:rPr>
          </w:rPrChange>
        </w:rPr>
        <w:t>In the absence of proof to the contrary</w:t>
      </w:r>
      <w:r w:rsidR="00901A2F" w:rsidRPr="00FC49DA">
        <w:rPr>
          <w:rPrChange w:id="283" w:author="Force Majeure Working Group" w:date="2019-10-22T08:59:00Z">
            <w:rPr>
              <w:rFonts w:ascii="Arial" w:hAnsi="Arial"/>
            </w:rPr>
          </w:rPrChange>
        </w:rPr>
        <w:t>,</w:t>
      </w:r>
      <w:r w:rsidR="00FC2D70" w:rsidRPr="00FC49DA">
        <w:rPr>
          <w:rPrChange w:id="284" w:author="Force Majeure Working Group" w:date="2019-10-22T08:59:00Z">
            <w:rPr>
              <w:rFonts w:ascii="Arial" w:hAnsi="Arial"/>
            </w:rPr>
          </w:rPrChange>
        </w:rPr>
        <w:t xml:space="preserve"> </w:t>
      </w:r>
      <w:r w:rsidR="00E06402" w:rsidRPr="00FC49DA">
        <w:rPr>
          <w:rPrChange w:id="285" w:author="Force Majeure Working Group" w:date="2019-10-22T08:59:00Z">
            <w:rPr>
              <w:rFonts w:ascii="Arial" w:hAnsi="Arial"/>
            </w:rPr>
          </w:rPrChange>
        </w:rPr>
        <w:t>t</w:t>
      </w:r>
      <w:r w:rsidR="00EC2853" w:rsidRPr="00FC49DA">
        <w:rPr>
          <w:rPrChange w:id="286" w:author="Force Majeure Working Group" w:date="2019-10-22T08:59:00Z">
            <w:rPr>
              <w:rFonts w:ascii="Arial" w:hAnsi="Arial"/>
            </w:rPr>
          </w:rPrChange>
        </w:rPr>
        <w:t>he following event</w:t>
      </w:r>
      <w:r w:rsidR="00BC41B9" w:rsidRPr="00FC49DA">
        <w:rPr>
          <w:rPrChange w:id="287" w:author="Force Majeure Working Group" w:date="2019-10-22T08:59:00Z">
            <w:rPr>
              <w:rFonts w:ascii="Arial" w:hAnsi="Arial"/>
            </w:rPr>
          </w:rPrChange>
        </w:rPr>
        <w:t xml:space="preserve">s </w:t>
      </w:r>
      <w:r w:rsidR="003B7DAD" w:rsidRPr="00FC49DA">
        <w:rPr>
          <w:rPrChange w:id="288" w:author="Force Majeure Working Group" w:date="2019-10-22T08:59:00Z">
            <w:rPr>
              <w:rFonts w:ascii="Arial" w:hAnsi="Arial"/>
            </w:rPr>
          </w:rPrChange>
        </w:rPr>
        <w:t xml:space="preserve">affecting a party </w:t>
      </w:r>
      <w:r w:rsidR="00BC41B9" w:rsidRPr="00FC49DA">
        <w:rPr>
          <w:rPrChange w:id="289" w:author="Force Majeure Working Group" w:date="2019-10-22T08:59:00Z">
            <w:rPr>
              <w:rFonts w:ascii="Arial" w:hAnsi="Arial"/>
            </w:rPr>
          </w:rPrChange>
        </w:rPr>
        <w:t>shall be presumed to</w:t>
      </w:r>
      <w:r w:rsidR="00901A2F" w:rsidRPr="00FC49DA">
        <w:rPr>
          <w:rPrChange w:id="290" w:author="Force Majeure Working Group" w:date="2019-10-22T08:59:00Z">
            <w:rPr>
              <w:rFonts w:ascii="Arial" w:hAnsi="Arial"/>
            </w:rPr>
          </w:rPrChange>
        </w:rPr>
        <w:t xml:space="preserve"> fulfil conditions (a) and (b) </w:t>
      </w:r>
      <w:r w:rsidR="00A417BD" w:rsidRPr="00FC49DA">
        <w:rPr>
          <w:rPrChange w:id="291" w:author="Force Majeure Working Group" w:date="2019-10-22T08:59:00Z">
            <w:rPr>
              <w:rFonts w:ascii="Arial" w:hAnsi="Arial"/>
            </w:rPr>
          </w:rPrChange>
        </w:rPr>
        <w:t>under paragraph 1 of this C</w:t>
      </w:r>
      <w:r w:rsidR="006A6714" w:rsidRPr="00FC49DA">
        <w:rPr>
          <w:rPrChange w:id="292" w:author="Force Majeure Working Group" w:date="2019-10-22T08:59:00Z">
            <w:rPr>
              <w:rFonts w:ascii="Arial" w:hAnsi="Arial"/>
            </w:rPr>
          </w:rPrChange>
        </w:rPr>
        <w:t>lause,</w:t>
      </w:r>
      <w:r w:rsidR="002C3689" w:rsidRPr="00FC49DA">
        <w:rPr>
          <w:rPrChange w:id="293" w:author="Force Majeure Working Group" w:date="2019-10-22T08:59:00Z">
            <w:rPr>
              <w:rFonts w:ascii="Arial" w:hAnsi="Arial"/>
            </w:rPr>
          </w:rPrChange>
        </w:rPr>
        <w:t xml:space="preserve"> and</w:t>
      </w:r>
      <w:r w:rsidR="001B5227" w:rsidRPr="00FC49DA">
        <w:rPr>
          <w:rPrChange w:id="294" w:author="Force Majeure Working Group" w:date="2019-10-22T08:59:00Z">
            <w:rPr>
              <w:rFonts w:ascii="Arial" w:hAnsi="Arial"/>
            </w:rPr>
          </w:rPrChange>
        </w:rPr>
        <w:t xml:space="preserve"> </w:t>
      </w:r>
      <w:r w:rsidR="0081034F" w:rsidRPr="00FC49DA">
        <w:rPr>
          <w:rPrChange w:id="295" w:author="Force Majeure Working Group" w:date="2019-10-22T08:59:00Z">
            <w:rPr>
              <w:rFonts w:ascii="Arial" w:hAnsi="Arial"/>
            </w:rPr>
          </w:rPrChange>
        </w:rPr>
        <w:t xml:space="preserve">the </w:t>
      </w:r>
      <w:r w:rsidR="00FF5F91" w:rsidRPr="00FC49DA">
        <w:rPr>
          <w:rPrChange w:id="296" w:author="Force Majeure Working Group" w:date="2019-10-22T08:59:00Z">
            <w:rPr>
              <w:rFonts w:ascii="Arial" w:hAnsi="Arial"/>
            </w:rPr>
          </w:rPrChange>
        </w:rPr>
        <w:t>A</w:t>
      </w:r>
      <w:r w:rsidR="0081034F" w:rsidRPr="00FC49DA">
        <w:rPr>
          <w:rPrChange w:id="297" w:author="Force Majeure Working Group" w:date="2019-10-22T08:59:00Z">
            <w:rPr>
              <w:rFonts w:ascii="Arial" w:hAnsi="Arial"/>
            </w:rPr>
          </w:rPrChange>
        </w:rPr>
        <w:t xml:space="preserve">ffected </w:t>
      </w:r>
      <w:r w:rsidR="00FF5F91" w:rsidRPr="00FC49DA">
        <w:rPr>
          <w:rPrChange w:id="298" w:author="Force Majeure Working Group" w:date="2019-10-22T08:59:00Z">
            <w:rPr>
              <w:rFonts w:ascii="Arial" w:hAnsi="Arial"/>
            </w:rPr>
          </w:rPrChange>
        </w:rPr>
        <w:t>P</w:t>
      </w:r>
      <w:r w:rsidR="0081034F" w:rsidRPr="00FC49DA">
        <w:rPr>
          <w:rPrChange w:id="299" w:author="Force Majeure Working Group" w:date="2019-10-22T08:59:00Z">
            <w:rPr>
              <w:rFonts w:ascii="Arial" w:hAnsi="Arial"/>
            </w:rPr>
          </w:rPrChange>
        </w:rPr>
        <w:t xml:space="preserve">arty </w:t>
      </w:r>
      <w:ins w:id="300" w:author="Force Majeure Working Group" w:date="2019-10-22T08:59:00Z">
        <w:r w:rsidR="002C3689" w:rsidRPr="00FC49DA">
          <w:t xml:space="preserve">only </w:t>
        </w:r>
      </w:ins>
      <w:r w:rsidR="002C3689" w:rsidRPr="00FC49DA">
        <w:rPr>
          <w:rPrChange w:id="301" w:author="Force Majeure Working Group" w:date="2019-10-22T08:59:00Z">
            <w:rPr>
              <w:rFonts w:ascii="Arial" w:hAnsi="Arial"/>
            </w:rPr>
          </w:rPrChange>
        </w:rPr>
        <w:t xml:space="preserve">needs to </w:t>
      </w:r>
      <w:r w:rsidR="0081034F" w:rsidRPr="00FC49DA">
        <w:rPr>
          <w:rPrChange w:id="302" w:author="Force Majeure Working Group" w:date="2019-10-22T08:59:00Z">
            <w:rPr>
              <w:rFonts w:ascii="Arial" w:hAnsi="Arial"/>
            </w:rPr>
          </w:rPrChange>
        </w:rPr>
        <w:t>prove</w:t>
      </w:r>
      <w:del w:id="303" w:author="Force Majeure Working Group" w:date="2019-10-22T08:59:00Z">
        <w:r w:rsidR="0081034F" w:rsidRPr="00B81C5A">
          <w:rPr>
            <w:rFonts w:ascii="Arial" w:hAnsi="Arial" w:cs="Arial"/>
          </w:rPr>
          <w:delText xml:space="preserve"> </w:delText>
        </w:r>
        <w:r w:rsidR="009C6938" w:rsidRPr="00B81C5A">
          <w:rPr>
            <w:rFonts w:ascii="Arial" w:hAnsi="Arial" w:cs="Arial"/>
          </w:rPr>
          <w:delText>only</w:delText>
        </w:r>
      </w:del>
      <w:r w:rsidR="0081034F" w:rsidRPr="00FC49DA">
        <w:rPr>
          <w:rPrChange w:id="304" w:author="Force Majeure Working Group" w:date="2019-10-22T08:59:00Z">
            <w:rPr>
              <w:rFonts w:ascii="Arial" w:hAnsi="Arial"/>
            </w:rPr>
          </w:rPrChange>
        </w:rPr>
        <w:t xml:space="preserve"> that </w:t>
      </w:r>
      <w:r w:rsidR="001B5227" w:rsidRPr="00FC49DA">
        <w:rPr>
          <w:rPrChange w:id="305" w:author="Force Majeure Working Group" w:date="2019-10-22T08:59:00Z">
            <w:rPr>
              <w:rFonts w:ascii="Arial" w:hAnsi="Arial"/>
            </w:rPr>
          </w:rPrChange>
        </w:rPr>
        <w:t>condition</w:t>
      </w:r>
      <w:r w:rsidR="00CE2483" w:rsidRPr="00FC49DA">
        <w:rPr>
          <w:rPrChange w:id="306" w:author="Force Majeure Working Group" w:date="2019-10-22T08:59:00Z">
            <w:rPr>
              <w:rFonts w:ascii="Arial" w:hAnsi="Arial"/>
            </w:rPr>
          </w:rPrChange>
        </w:rPr>
        <w:t xml:space="preserve"> </w:t>
      </w:r>
      <w:r w:rsidR="00FF5F91" w:rsidRPr="00FC49DA">
        <w:rPr>
          <w:rPrChange w:id="307" w:author="Force Majeure Working Group" w:date="2019-10-22T08:59:00Z">
            <w:rPr>
              <w:rFonts w:ascii="Arial" w:hAnsi="Arial"/>
            </w:rPr>
          </w:rPrChange>
        </w:rPr>
        <w:t>(</w:t>
      </w:r>
      <w:r w:rsidR="00CE2483" w:rsidRPr="00FC49DA">
        <w:rPr>
          <w:rPrChange w:id="308" w:author="Force Majeure Working Group" w:date="2019-10-22T08:59:00Z">
            <w:rPr>
              <w:rFonts w:ascii="Arial" w:hAnsi="Arial"/>
            </w:rPr>
          </w:rPrChange>
        </w:rPr>
        <w:t xml:space="preserve">c) </w:t>
      </w:r>
      <w:r w:rsidR="001B5227" w:rsidRPr="00FC49DA">
        <w:rPr>
          <w:rPrChange w:id="309" w:author="Force Majeure Working Group" w:date="2019-10-22T08:59:00Z">
            <w:rPr>
              <w:rFonts w:ascii="Arial" w:hAnsi="Arial"/>
            </w:rPr>
          </w:rPrChange>
        </w:rPr>
        <w:t>of paragra</w:t>
      </w:r>
      <w:bookmarkStart w:id="310" w:name="_GoBack"/>
      <w:bookmarkEnd w:id="310"/>
      <w:r w:rsidR="001B5227" w:rsidRPr="00FC49DA">
        <w:rPr>
          <w:rPrChange w:id="311" w:author="Force Majeure Working Group" w:date="2019-10-22T08:59:00Z">
            <w:rPr>
              <w:rFonts w:ascii="Arial" w:hAnsi="Arial"/>
            </w:rPr>
          </w:rPrChange>
        </w:rPr>
        <w:t xml:space="preserve">ph </w:t>
      </w:r>
      <w:r w:rsidR="00A417BD" w:rsidRPr="00FC49DA">
        <w:rPr>
          <w:rPrChange w:id="312" w:author="Force Majeure Working Group" w:date="2019-10-22T08:59:00Z">
            <w:rPr>
              <w:rFonts w:ascii="Arial" w:hAnsi="Arial"/>
            </w:rPr>
          </w:rPrChange>
        </w:rPr>
        <w:t xml:space="preserve">1 </w:t>
      </w:r>
      <w:r w:rsidR="00BC41B9" w:rsidRPr="00FC49DA">
        <w:rPr>
          <w:rPrChange w:id="313" w:author="Force Majeure Working Group" w:date="2019-10-22T08:59:00Z">
            <w:rPr>
              <w:rFonts w:ascii="Arial" w:hAnsi="Arial"/>
            </w:rPr>
          </w:rPrChange>
        </w:rPr>
        <w:t>is</w:t>
      </w:r>
      <w:r w:rsidR="001B5227" w:rsidRPr="00FC49DA">
        <w:rPr>
          <w:rPrChange w:id="314" w:author="Force Majeure Working Group" w:date="2019-10-22T08:59:00Z">
            <w:rPr>
              <w:rFonts w:ascii="Arial" w:hAnsi="Arial"/>
            </w:rPr>
          </w:rPrChange>
        </w:rPr>
        <w:t xml:space="preserve"> satisfied:</w:t>
      </w:r>
      <w:r w:rsidR="001B5227" w:rsidRPr="00EA035A">
        <w:rPr>
          <w:color w:val="FF0000"/>
          <w:rPrChange w:id="315" w:author="Force Majeure Working Group" w:date="2019-10-22T08:59:00Z">
            <w:rPr>
              <w:rFonts w:ascii="Arial" w:hAnsi="Arial"/>
              <w:color w:val="FF0000"/>
            </w:rPr>
          </w:rPrChange>
        </w:rPr>
        <w:t xml:space="preserve"> </w:t>
      </w:r>
    </w:p>
    <w:tbl>
      <w:tblPr>
        <w:tblW w:w="9781" w:type="dxa"/>
        <w:tblInd w:w="354" w:type="dxa"/>
        <w:tblBorders>
          <w:top w:val="single" w:sz="4" w:space="0" w:color="auto"/>
          <w:left w:val="single" w:sz="4" w:space="0" w:color="auto"/>
          <w:bottom w:val="single" w:sz="4" w:space="0" w:color="auto"/>
          <w:right w:val="single" w:sz="4" w:space="0" w:color="auto"/>
        </w:tblBorders>
        <w:shd w:val="clear" w:color="auto" w:fill="ECFFFF"/>
        <w:tblLayout w:type="fixed"/>
        <w:tblCellMar>
          <w:left w:w="70" w:type="dxa"/>
          <w:right w:w="70" w:type="dxa"/>
        </w:tblCellMar>
        <w:tblLook w:val="0000" w:firstRow="0" w:lastRow="0" w:firstColumn="0" w:lastColumn="0" w:noHBand="0" w:noVBand="0"/>
        <w:tblPrChange w:id="316" w:author="Force Majeure Working Group" w:date="2019-10-22T08:59:00Z">
          <w:tblPr>
            <w:tblW w:w="9781" w:type="dxa"/>
            <w:tblInd w:w="354" w:type="dxa"/>
            <w:tblBorders>
              <w:top w:val="single" w:sz="4" w:space="0" w:color="auto"/>
              <w:left w:val="single" w:sz="4" w:space="0" w:color="auto"/>
              <w:bottom w:val="single" w:sz="4" w:space="0" w:color="auto"/>
              <w:right w:val="single" w:sz="4" w:space="0" w:color="auto"/>
            </w:tblBorders>
            <w:shd w:val="clear" w:color="auto" w:fill="DBE5F1" w:themeFill="accent1" w:themeFillTint="33"/>
            <w:tblLayout w:type="fixed"/>
            <w:tblCellMar>
              <w:left w:w="70" w:type="dxa"/>
              <w:right w:w="70" w:type="dxa"/>
            </w:tblCellMar>
            <w:tblLook w:val="0000" w:firstRow="0" w:lastRow="0" w:firstColumn="0" w:lastColumn="0" w:noHBand="0" w:noVBand="0"/>
          </w:tblPr>
        </w:tblPrChange>
      </w:tblPr>
      <w:tblGrid>
        <w:gridCol w:w="9781"/>
        <w:tblGridChange w:id="317">
          <w:tblGrid>
            <w:gridCol w:w="9781"/>
          </w:tblGrid>
        </w:tblGridChange>
      </w:tblGrid>
      <w:tr w:rsidR="00C755E0" w14:paraId="0A547A07" w14:textId="77777777" w:rsidTr="00C755E0">
        <w:tc>
          <w:tcPr>
            <w:tcW w:w="9781" w:type="dxa"/>
            <w:shd w:val="clear" w:color="auto" w:fill="ECFFFF"/>
            <w:tcPrChange w:id="318" w:author="Force Majeure Working Group" w:date="2019-10-22T08:59:00Z">
              <w:tcPr>
                <w:tcW w:w="9781" w:type="dxa"/>
                <w:tcBorders>
                  <w:top w:val="nil"/>
                  <w:left w:val="nil"/>
                  <w:bottom w:val="nil"/>
                  <w:right w:val="nil"/>
                </w:tcBorders>
                <w:shd w:val="clear" w:color="auto" w:fill="DBE5F1" w:themeFill="accent1" w:themeFillTint="33"/>
              </w:tcPr>
            </w:tcPrChange>
          </w:tcPr>
          <w:p w14:paraId="3201CE4F" w14:textId="17667BAC" w:rsidR="00C755E0" w:rsidRPr="009A7510" w:rsidRDefault="00C755E0" w:rsidP="008943F3">
            <w:pPr>
              <w:pStyle w:val="quadro"/>
              <w:rPr>
                <w:rPrChange w:id="319" w:author="Force Majeure Working Group" w:date="2019-10-22T08:59:00Z">
                  <w:rPr>
                    <w:rFonts w:ascii="Arial" w:hAnsi="Arial"/>
                  </w:rPr>
                </w:rPrChange>
              </w:rPr>
              <w:pPrChange w:id="320" w:author="Force Majeure Working Group" w:date="2019-10-22T08:59:00Z">
                <w:pPr>
                  <w:pStyle w:val="quadro"/>
                  <w:shd w:val="clear" w:color="auto" w:fill="DBE5F1" w:themeFill="accent1" w:themeFillTint="33"/>
                </w:pPr>
              </w:pPrChange>
            </w:pPr>
            <w:r w:rsidRPr="009A7510">
              <w:rPr>
                <w:rPrChange w:id="321" w:author="Force Majeure Working Group" w:date="2019-10-22T08:59:00Z">
                  <w:rPr>
                    <w:rFonts w:ascii="Arial" w:hAnsi="Arial"/>
                  </w:rPr>
                </w:rPrChange>
              </w:rPr>
              <w:t xml:space="preserve">The </w:t>
            </w:r>
            <w:r w:rsidR="005C588C">
              <w:rPr>
                <w:rPrChange w:id="322" w:author="Force Majeure Working Group" w:date="2019-10-22T08:59:00Z">
                  <w:rPr>
                    <w:rFonts w:ascii="Arial" w:hAnsi="Arial"/>
                  </w:rPr>
                </w:rPrChange>
              </w:rPr>
              <w:t>Presumed Force Majeure E</w:t>
            </w:r>
            <w:r>
              <w:rPr>
                <w:rPrChange w:id="323" w:author="Force Majeure Working Group" w:date="2019-10-22T08:59:00Z">
                  <w:rPr>
                    <w:rFonts w:ascii="Arial" w:hAnsi="Arial"/>
                  </w:rPr>
                </w:rPrChange>
              </w:rPr>
              <w:t xml:space="preserve">vents </w:t>
            </w:r>
            <w:r w:rsidR="005F03AB">
              <w:rPr>
                <w:rPrChange w:id="324" w:author="Force Majeure Working Group" w:date="2019-10-22T08:59:00Z">
                  <w:rPr>
                    <w:rFonts w:ascii="Arial" w:hAnsi="Arial"/>
                  </w:rPr>
                </w:rPrChange>
              </w:rPr>
              <w:t>commonly</w:t>
            </w:r>
            <w:r w:rsidR="008D7731">
              <w:rPr>
                <w:rPrChange w:id="325" w:author="Force Majeure Working Group" w:date="2019-10-22T08:59:00Z">
                  <w:rPr>
                    <w:rFonts w:ascii="Arial" w:hAnsi="Arial"/>
                  </w:rPr>
                </w:rPrChange>
              </w:rPr>
              <w:t xml:space="preserve"> qualify as </w:t>
            </w:r>
            <w:r w:rsidR="00FF5F91">
              <w:rPr>
                <w:rPrChange w:id="326" w:author="Force Majeure Working Group" w:date="2019-10-22T08:59:00Z">
                  <w:rPr>
                    <w:rFonts w:ascii="Arial" w:hAnsi="Arial"/>
                  </w:rPr>
                </w:rPrChange>
              </w:rPr>
              <w:t>F</w:t>
            </w:r>
            <w:r w:rsidR="008D7731">
              <w:rPr>
                <w:rPrChange w:id="327" w:author="Force Majeure Working Group" w:date="2019-10-22T08:59:00Z">
                  <w:rPr>
                    <w:rFonts w:ascii="Arial" w:hAnsi="Arial"/>
                  </w:rPr>
                </w:rPrChange>
              </w:rPr>
              <w:t xml:space="preserve">orce </w:t>
            </w:r>
            <w:r w:rsidR="00FF5F91">
              <w:rPr>
                <w:rPrChange w:id="328" w:author="Force Majeure Working Group" w:date="2019-10-22T08:59:00Z">
                  <w:rPr>
                    <w:rFonts w:ascii="Arial" w:hAnsi="Arial"/>
                  </w:rPr>
                </w:rPrChange>
              </w:rPr>
              <w:t>M</w:t>
            </w:r>
            <w:r w:rsidR="008D7731">
              <w:rPr>
                <w:rPrChange w:id="329" w:author="Force Majeure Working Group" w:date="2019-10-22T08:59:00Z">
                  <w:rPr>
                    <w:rFonts w:ascii="Arial" w:hAnsi="Arial"/>
                  </w:rPr>
                </w:rPrChange>
              </w:rPr>
              <w:t>ajeure</w:t>
            </w:r>
            <w:del w:id="330" w:author="Force Majeure Working Group" w:date="2019-10-22T08:59:00Z">
              <w:r w:rsidR="009C6938" w:rsidRPr="00171A9A">
                <w:rPr>
                  <w:rFonts w:ascii="Arial" w:hAnsi="Arial" w:cs="Arial"/>
                </w:rPr>
                <w:delText>.</w:delText>
              </w:r>
            </w:del>
            <w:r w:rsidR="00536D06">
              <w:rPr>
                <w:rPrChange w:id="331" w:author="Force Majeure Working Group" w:date="2019-10-22T08:59:00Z">
                  <w:rPr>
                    <w:rFonts w:ascii="Arial" w:hAnsi="Arial"/>
                  </w:rPr>
                </w:rPrChange>
              </w:rPr>
              <w:t xml:space="preserve"> </w:t>
            </w:r>
            <w:r w:rsidR="008D7731">
              <w:rPr>
                <w:rPrChange w:id="332" w:author="Force Majeure Working Group" w:date="2019-10-22T08:59:00Z">
                  <w:rPr>
                    <w:rFonts w:ascii="Arial" w:hAnsi="Arial"/>
                  </w:rPr>
                </w:rPrChange>
              </w:rPr>
              <w:t xml:space="preserve"> I</w:t>
            </w:r>
            <w:r>
              <w:rPr>
                <w:rPrChange w:id="333" w:author="Force Majeure Working Group" w:date="2019-10-22T08:59:00Z">
                  <w:rPr>
                    <w:rFonts w:ascii="Arial" w:hAnsi="Arial"/>
                  </w:rPr>
                </w:rPrChange>
              </w:rPr>
              <w:t xml:space="preserve">t is </w:t>
            </w:r>
            <w:r w:rsidR="008D7731">
              <w:rPr>
                <w:rPrChange w:id="334" w:author="Force Majeure Working Group" w:date="2019-10-22T08:59:00Z">
                  <w:rPr>
                    <w:rFonts w:ascii="Arial" w:hAnsi="Arial"/>
                  </w:rPr>
                </w:rPrChange>
              </w:rPr>
              <w:t xml:space="preserve">therefore </w:t>
            </w:r>
            <w:r>
              <w:rPr>
                <w:rPrChange w:id="335" w:author="Force Majeure Working Group" w:date="2019-10-22T08:59:00Z">
                  <w:rPr>
                    <w:rFonts w:ascii="Arial" w:hAnsi="Arial"/>
                  </w:rPr>
                </w:rPrChange>
              </w:rPr>
              <w:t xml:space="preserve">presumed that in the presence of one or more of these events </w:t>
            </w:r>
            <w:r w:rsidR="005F03AB">
              <w:rPr>
                <w:rPrChange w:id="336" w:author="Force Majeure Working Group" w:date="2019-10-22T08:59:00Z">
                  <w:rPr>
                    <w:rFonts w:ascii="Arial" w:hAnsi="Arial"/>
                  </w:rPr>
                </w:rPrChange>
              </w:rPr>
              <w:t xml:space="preserve">the conditions of Force Majeure are fulfilled, and </w:t>
            </w:r>
            <w:r>
              <w:rPr>
                <w:rPrChange w:id="337" w:author="Force Majeure Working Group" w:date="2019-10-22T08:59:00Z">
                  <w:rPr>
                    <w:rFonts w:ascii="Arial" w:hAnsi="Arial"/>
                  </w:rPr>
                </w:rPrChange>
              </w:rPr>
              <w:t xml:space="preserve">the </w:t>
            </w:r>
            <w:r w:rsidR="00FF5F91">
              <w:rPr>
                <w:rPrChange w:id="338" w:author="Force Majeure Working Group" w:date="2019-10-22T08:59:00Z">
                  <w:rPr>
                    <w:rFonts w:ascii="Arial" w:hAnsi="Arial"/>
                  </w:rPr>
                </w:rPrChange>
              </w:rPr>
              <w:t>A</w:t>
            </w:r>
            <w:r>
              <w:rPr>
                <w:rPrChange w:id="339" w:author="Force Majeure Working Group" w:date="2019-10-22T08:59:00Z">
                  <w:rPr>
                    <w:rFonts w:ascii="Arial" w:hAnsi="Arial"/>
                  </w:rPr>
                </w:rPrChange>
              </w:rPr>
              <w:t>ff</w:t>
            </w:r>
            <w:r w:rsidR="008D7731">
              <w:rPr>
                <w:rPrChange w:id="340" w:author="Force Majeure Working Group" w:date="2019-10-22T08:59:00Z">
                  <w:rPr>
                    <w:rFonts w:ascii="Arial" w:hAnsi="Arial"/>
                  </w:rPr>
                </w:rPrChange>
              </w:rPr>
              <w:t xml:space="preserve">ected </w:t>
            </w:r>
            <w:r w:rsidR="00FF5F91">
              <w:rPr>
                <w:rPrChange w:id="341" w:author="Force Majeure Working Group" w:date="2019-10-22T08:59:00Z">
                  <w:rPr>
                    <w:rFonts w:ascii="Arial" w:hAnsi="Arial"/>
                  </w:rPr>
                </w:rPrChange>
              </w:rPr>
              <w:t>P</w:t>
            </w:r>
            <w:r w:rsidR="008D7731">
              <w:rPr>
                <w:rPrChange w:id="342" w:author="Force Majeure Working Group" w:date="2019-10-22T08:59:00Z">
                  <w:rPr>
                    <w:rFonts w:ascii="Arial" w:hAnsi="Arial"/>
                  </w:rPr>
                </w:rPrChange>
              </w:rPr>
              <w:t xml:space="preserve">arty need not prove </w:t>
            </w:r>
            <w:r>
              <w:rPr>
                <w:rPrChange w:id="343" w:author="Force Majeure Working Group" w:date="2019-10-22T08:59:00Z">
                  <w:rPr>
                    <w:rFonts w:ascii="Arial" w:hAnsi="Arial"/>
                  </w:rPr>
                </w:rPrChange>
              </w:rPr>
              <w:t xml:space="preserve">the </w:t>
            </w:r>
            <w:r w:rsidR="00F9527B">
              <w:rPr>
                <w:rPrChange w:id="344" w:author="Force Majeure Working Group" w:date="2019-10-22T08:59:00Z">
                  <w:rPr>
                    <w:rFonts w:ascii="Arial" w:hAnsi="Arial"/>
                  </w:rPr>
                </w:rPrChange>
              </w:rPr>
              <w:t>conditions (a) and (b) of paragraph</w:t>
            </w:r>
            <w:r w:rsidR="008D7731">
              <w:rPr>
                <w:rPrChange w:id="345" w:author="Force Majeure Working Group" w:date="2019-10-22T08:59:00Z">
                  <w:rPr>
                    <w:rFonts w:ascii="Arial" w:hAnsi="Arial"/>
                  </w:rPr>
                </w:rPrChange>
              </w:rPr>
              <w:t xml:space="preserve"> 1</w:t>
            </w:r>
            <w:r w:rsidR="00F9527B">
              <w:rPr>
                <w:rPrChange w:id="346" w:author="Force Majeure Working Group" w:date="2019-10-22T08:59:00Z">
                  <w:rPr>
                    <w:rFonts w:ascii="Arial" w:hAnsi="Arial"/>
                  </w:rPr>
                </w:rPrChange>
              </w:rPr>
              <w:t xml:space="preserve"> of this Clause (</w:t>
            </w:r>
            <w:r w:rsidR="008D7731">
              <w:rPr>
                <w:rPrChange w:id="347" w:author="Force Majeure Working Group" w:date="2019-10-22T08:59:00Z">
                  <w:rPr>
                    <w:rFonts w:ascii="Arial" w:hAnsi="Arial"/>
                  </w:rPr>
                </w:rPrChange>
              </w:rPr>
              <w:t xml:space="preserve">i.e. </w:t>
            </w:r>
            <w:r w:rsidR="00F77262">
              <w:rPr>
                <w:rPrChange w:id="348" w:author="Force Majeure Working Group" w:date="2019-10-22T08:59:00Z">
                  <w:rPr>
                    <w:rFonts w:ascii="Arial" w:hAnsi="Arial"/>
                  </w:rPr>
                </w:rPrChange>
              </w:rPr>
              <w:t>that the</w:t>
            </w:r>
            <w:r w:rsidR="008D7731">
              <w:rPr>
                <w:rPrChange w:id="349" w:author="Force Majeure Working Group" w:date="2019-10-22T08:59:00Z">
                  <w:rPr>
                    <w:rFonts w:ascii="Arial" w:hAnsi="Arial"/>
                  </w:rPr>
                </w:rPrChange>
              </w:rPr>
              <w:t xml:space="preserve"> </w:t>
            </w:r>
            <w:r>
              <w:rPr>
                <w:rPrChange w:id="350" w:author="Force Majeure Working Group" w:date="2019-10-22T08:59:00Z">
                  <w:rPr>
                    <w:rFonts w:ascii="Arial" w:hAnsi="Arial"/>
                  </w:rPr>
                </w:rPrChange>
              </w:rPr>
              <w:t>event was out of its control and unforeseeable</w:t>
            </w:r>
            <w:r w:rsidR="00F9527B">
              <w:rPr>
                <w:rPrChange w:id="351" w:author="Force Majeure Working Group" w:date="2019-10-22T08:59:00Z">
                  <w:rPr>
                    <w:rFonts w:ascii="Arial" w:hAnsi="Arial"/>
                  </w:rPr>
                </w:rPrChange>
              </w:rPr>
              <w:t>)</w:t>
            </w:r>
            <w:r>
              <w:rPr>
                <w:rPrChange w:id="352" w:author="Force Majeure Working Group" w:date="2019-10-22T08:59:00Z">
                  <w:rPr>
                    <w:rFonts w:ascii="Arial" w:hAnsi="Arial"/>
                  </w:rPr>
                </w:rPrChange>
              </w:rPr>
              <w:t xml:space="preserve">, leaving to the other party the burden of proving the contrary. The party invoking </w:t>
            </w:r>
            <w:r w:rsidR="005F03AB">
              <w:rPr>
                <w:rPrChange w:id="353" w:author="Force Majeure Working Group" w:date="2019-10-22T08:59:00Z">
                  <w:rPr>
                    <w:rFonts w:ascii="Arial" w:hAnsi="Arial"/>
                  </w:rPr>
                </w:rPrChange>
              </w:rPr>
              <w:t>Force Majeure</w:t>
            </w:r>
            <w:r>
              <w:rPr>
                <w:rPrChange w:id="354" w:author="Force Majeure Working Group" w:date="2019-10-22T08:59:00Z">
                  <w:rPr>
                    <w:rFonts w:ascii="Arial" w:hAnsi="Arial"/>
                  </w:rPr>
                </w:rPrChange>
              </w:rPr>
              <w:t xml:space="preserve"> must in any case prove the existence of condition (c), i.e. that the effects of the impediment could not reasonably have been avoided or overcome. </w:t>
            </w:r>
          </w:p>
        </w:tc>
      </w:tr>
    </w:tbl>
    <w:p w14:paraId="3092941C" w14:textId="6A90421D" w:rsidR="00023AFA" w:rsidRPr="00EE498A" w:rsidRDefault="00023AFA" w:rsidP="0081034F">
      <w:pPr>
        <w:pStyle w:val="2"/>
        <w:numPr>
          <w:ilvl w:val="0"/>
          <w:numId w:val="4"/>
        </w:numPr>
        <w:rPr>
          <w:rFonts w:ascii="Times Roman" w:hAnsi="Times Roman"/>
          <w:color w:val="000000"/>
          <w:rPrChange w:id="355" w:author="Force Majeure Working Group" w:date="2019-10-22T08:59:00Z">
            <w:rPr>
              <w:rFonts w:ascii="Arial" w:hAnsi="Arial"/>
              <w:color w:val="000000"/>
            </w:rPr>
          </w:rPrChange>
        </w:rPr>
      </w:pPr>
      <w:r w:rsidRPr="00EE498A">
        <w:rPr>
          <w:rPrChange w:id="356" w:author="Force Majeure Working Group" w:date="2019-10-22T08:59:00Z">
            <w:rPr>
              <w:rFonts w:ascii="Arial" w:hAnsi="Arial"/>
            </w:rPr>
          </w:rPrChange>
        </w:rPr>
        <w:t xml:space="preserve">war (whether declared or not), </w:t>
      </w:r>
      <w:r w:rsidR="00876F00">
        <w:rPr>
          <w:rPrChange w:id="357" w:author="Force Majeure Working Group" w:date="2019-10-22T08:59:00Z">
            <w:rPr>
              <w:rFonts w:ascii="Arial" w:hAnsi="Arial"/>
            </w:rPr>
          </w:rPrChange>
        </w:rPr>
        <w:t xml:space="preserve">hostilities, </w:t>
      </w:r>
      <w:r w:rsidR="000512D7">
        <w:rPr>
          <w:rPrChange w:id="358" w:author="Force Majeure Working Group" w:date="2019-10-22T08:59:00Z">
            <w:rPr>
              <w:rFonts w:ascii="Arial" w:hAnsi="Arial"/>
            </w:rPr>
          </w:rPrChange>
        </w:rPr>
        <w:t xml:space="preserve">invasion, act of foreign </w:t>
      </w:r>
      <w:proofErr w:type="gramStart"/>
      <w:r w:rsidR="000512D7">
        <w:rPr>
          <w:rPrChange w:id="359" w:author="Force Majeure Working Group" w:date="2019-10-22T08:59:00Z">
            <w:rPr>
              <w:rFonts w:ascii="Arial" w:hAnsi="Arial"/>
            </w:rPr>
          </w:rPrChange>
        </w:rPr>
        <w:t>enemies</w:t>
      </w:r>
      <w:r w:rsidR="00876F00">
        <w:rPr>
          <w:rPrChange w:id="360" w:author="Force Majeure Working Group" w:date="2019-10-22T08:59:00Z">
            <w:rPr>
              <w:rFonts w:ascii="Arial" w:hAnsi="Arial"/>
            </w:rPr>
          </w:rPrChange>
        </w:rPr>
        <w:t xml:space="preserve">, </w:t>
      </w:r>
      <w:ins w:id="361" w:author="Force Majeure Working Group" w:date="2019-10-22T08:59:00Z">
        <w:r w:rsidR="00876F00">
          <w:t xml:space="preserve"> </w:t>
        </w:r>
      </w:ins>
      <w:r w:rsidRPr="00EE498A">
        <w:rPr>
          <w:rPrChange w:id="362" w:author="Force Majeure Working Group" w:date="2019-10-22T08:59:00Z">
            <w:rPr>
              <w:rFonts w:ascii="Arial" w:hAnsi="Arial"/>
            </w:rPr>
          </w:rPrChange>
        </w:rPr>
        <w:t>extensive</w:t>
      </w:r>
      <w:proofErr w:type="gramEnd"/>
      <w:r w:rsidRPr="00EE498A">
        <w:rPr>
          <w:rPrChange w:id="363" w:author="Force Majeure Working Group" w:date="2019-10-22T08:59:00Z">
            <w:rPr>
              <w:rFonts w:ascii="Arial" w:hAnsi="Arial"/>
            </w:rPr>
          </w:rPrChange>
        </w:rPr>
        <w:t xml:space="preserve"> military mobilisation; </w:t>
      </w:r>
      <w:ins w:id="364" w:author="Force Majeure Working Group" w:date="2019-10-22T08:59:00Z">
        <w:r w:rsidRPr="00EE498A">
          <w:rPr>
            <w:rFonts w:ascii="Times Roman" w:hAnsi="Times Roman" w:cs="Times Roman"/>
            <w:color w:val="000000"/>
          </w:rPr>
          <w:t> </w:t>
        </w:r>
      </w:ins>
    </w:p>
    <w:p w14:paraId="0248C12E" w14:textId="38E757E7" w:rsidR="002512BE" w:rsidRDefault="00023AFA" w:rsidP="0081034F">
      <w:pPr>
        <w:pStyle w:val="2"/>
        <w:numPr>
          <w:ilvl w:val="0"/>
          <w:numId w:val="4"/>
        </w:numPr>
        <w:rPr>
          <w:rFonts w:ascii="Times Roman" w:hAnsi="Times Roman"/>
          <w:color w:val="000000"/>
          <w:rPrChange w:id="365" w:author="Force Majeure Working Group" w:date="2019-10-22T08:59:00Z">
            <w:rPr>
              <w:rFonts w:ascii="Arial" w:hAnsi="Arial"/>
              <w:color w:val="000000"/>
            </w:rPr>
          </w:rPrChange>
        </w:rPr>
      </w:pPr>
      <w:r w:rsidRPr="00EE498A">
        <w:rPr>
          <w:rPrChange w:id="366" w:author="Force Majeure Working Group" w:date="2019-10-22T08:59:00Z">
            <w:rPr>
              <w:rFonts w:ascii="Arial" w:hAnsi="Arial"/>
            </w:rPr>
          </w:rPrChange>
        </w:rPr>
        <w:t>civil war, riot</w:t>
      </w:r>
      <w:r w:rsidR="00D71533">
        <w:rPr>
          <w:rPrChange w:id="367" w:author="Force Majeure Working Group" w:date="2019-10-22T08:59:00Z">
            <w:rPr>
              <w:rFonts w:ascii="Arial" w:hAnsi="Arial"/>
            </w:rPr>
          </w:rPrChange>
        </w:rPr>
        <w:t>,</w:t>
      </w:r>
      <w:r w:rsidRPr="00EE498A">
        <w:rPr>
          <w:rPrChange w:id="368" w:author="Force Majeure Working Group" w:date="2019-10-22T08:59:00Z">
            <w:rPr>
              <w:rFonts w:ascii="Arial" w:hAnsi="Arial"/>
            </w:rPr>
          </w:rPrChange>
        </w:rPr>
        <w:t xml:space="preserve"> rebellion and revolution, military </w:t>
      </w:r>
      <w:r w:rsidR="002C2C23">
        <w:rPr>
          <w:rPrChange w:id="369" w:author="Force Majeure Working Group" w:date="2019-10-22T08:59:00Z">
            <w:rPr>
              <w:rFonts w:ascii="Arial" w:hAnsi="Arial"/>
            </w:rPr>
          </w:rPrChange>
        </w:rPr>
        <w:t>or usurped power, insurrection</w:t>
      </w:r>
      <w:r w:rsidR="00CE2483">
        <w:rPr>
          <w:rPrChange w:id="370" w:author="Force Majeure Working Group" w:date="2019-10-22T08:59:00Z">
            <w:rPr>
              <w:rFonts w:ascii="Arial" w:hAnsi="Arial"/>
            </w:rPr>
          </w:rPrChange>
        </w:rPr>
        <w:t>,</w:t>
      </w:r>
      <w:r w:rsidR="00CE2483" w:rsidRPr="00CE2483">
        <w:rPr>
          <w:rPrChange w:id="371" w:author="Force Majeure Working Group" w:date="2019-10-22T08:59:00Z">
            <w:rPr>
              <w:rFonts w:ascii="Arial" w:hAnsi="Arial"/>
            </w:rPr>
          </w:rPrChange>
        </w:rPr>
        <w:t xml:space="preserve"> </w:t>
      </w:r>
      <w:r w:rsidR="00CE2483" w:rsidRPr="00EE498A">
        <w:rPr>
          <w:rPrChange w:id="372" w:author="Force Majeure Working Group" w:date="2019-10-22T08:59:00Z">
            <w:rPr>
              <w:rFonts w:ascii="Arial" w:hAnsi="Arial"/>
            </w:rPr>
          </w:rPrChange>
        </w:rPr>
        <w:t>act of terrorism, sabotage or piracy</w:t>
      </w:r>
      <w:r w:rsidRPr="00EE498A">
        <w:rPr>
          <w:rPrChange w:id="373" w:author="Force Majeure Working Group" w:date="2019-10-22T08:59:00Z">
            <w:rPr>
              <w:rFonts w:ascii="Arial" w:hAnsi="Arial"/>
            </w:rPr>
          </w:rPrChange>
        </w:rPr>
        <w:t xml:space="preserve">; </w:t>
      </w:r>
    </w:p>
    <w:p w14:paraId="3C27AE5E" w14:textId="5274D5F2" w:rsidR="002512BE" w:rsidRPr="002512BE" w:rsidRDefault="002512BE" w:rsidP="0081034F">
      <w:pPr>
        <w:pStyle w:val="2"/>
        <w:numPr>
          <w:ilvl w:val="0"/>
          <w:numId w:val="4"/>
        </w:numPr>
        <w:rPr>
          <w:rFonts w:ascii="Times Roman" w:hAnsi="Times Roman"/>
          <w:color w:val="000000"/>
          <w:rPrChange w:id="374" w:author="Force Majeure Working Group" w:date="2019-10-22T08:59:00Z">
            <w:rPr>
              <w:rFonts w:ascii="Arial" w:hAnsi="Arial"/>
              <w:color w:val="000000"/>
            </w:rPr>
          </w:rPrChange>
        </w:rPr>
      </w:pPr>
      <w:r>
        <w:rPr>
          <w:rPrChange w:id="375" w:author="Force Majeure Working Group" w:date="2019-10-22T08:59:00Z">
            <w:rPr>
              <w:rFonts w:ascii="Arial" w:hAnsi="Arial"/>
            </w:rPr>
          </w:rPrChange>
        </w:rPr>
        <w:t xml:space="preserve">currency and </w:t>
      </w:r>
      <w:r w:rsidR="00E06BB5">
        <w:rPr>
          <w:rPrChange w:id="376" w:author="Force Majeure Working Group" w:date="2019-10-22T08:59:00Z">
            <w:rPr>
              <w:rFonts w:ascii="Arial" w:hAnsi="Arial"/>
            </w:rPr>
          </w:rPrChange>
        </w:rPr>
        <w:t xml:space="preserve">trade </w:t>
      </w:r>
      <w:r>
        <w:rPr>
          <w:rPrChange w:id="377" w:author="Force Majeure Working Group" w:date="2019-10-22T08:59:00Z">
            <w:rPr>
              <w:rFonts w:ascii="Arial" w:hAnsi="Arial"/>
            </w:rPr>
          </w:rPrChange>
        </w:rPr>
        <w:t>restriction, embargo</w:t>
      </w:r>
      <w:r w:rsidR="00E06BB5">
        <w:rPr>
          <w:rPrChange w:id="378" w:author="Force Majeure Working Group" w:date="2019-10-22T08:59:00Z">
            <w:rPr>
              <w:rFonts w:ascii="Arial" w:hAnsi="Arial"/>
            </w:rPr>
          </w:rPrChange>
        </w:rPr>
        <w:t>, sanction</w:t>
      </w:r>
      <w:r w:rsidR="001E4043">
        <w:rPr>
          <w:rPrChange w:id="379" w:author="Force Majeure Working Group" w:date="2019-10-22T08:59:00Z">
            <w:rPr>
              <w:rFonts w:ascii="Arial" w:hAnsi="Arial"/>
            </w:rPr>
          </w:rPrChange>
        </w:rPr>
        <w:t>;</w:t>
      </w:r>
    </w:p>
    <w:p w14:paraId="59592FE1" w14:textId="77777777" w:rsidR="00023AFA" w:rsidRPr="00EE498A" w:rsidRDefault="00023AFA" w:rsidP="0081034F">
      <w:pPr>
        <w:pStyle w:val="2"/>
        <w:numPr>
          <w:ilvl w:val="0"/>
          <w:numId w:val="4"/>
        </w:numPr>
        <w:rPr>
          <w:rFonts w:ascii="Times Roman" w:hAnsi="Times Roman"/>
          <w:color w:val="000000"/>
          <w:rPrChange w:id="380" w:author="Force Majeure Working Group" w:date="2019-10-22T08:59:00Z">
            <w:rPr>
              <w:rFonts w:ascii="Arial" w:hAnsi="Arial"/>
              <w:color w:val="000000"/>
            </w:rPr>
          </w:rPrChange>
        </w:rPr>
      </w:pPr>
      <w:r w:rsidRPr="00E95DC1">
        <w:rPr>
          <w:rPrChange w:id="381" w:author="Force Majeure Working Group" w:date="2019-10-22T08:59:00Z">
            <w:rPr>
              <w:rFonts w:ascii="Arial" w:hAnsi="Arial"/>
            </w:rPr>
          </w:rPrChange>
        </w:rPr>
        <w:t>act of authority whether lawful or unlawful, compliance with any law or governmental order, expropriation, seizure of works, requisition, nationalisation;</w:t>
      </w:r>
      <w:r w:rsidRPr="00EE498A">
        <w:rPr>
          <w:rPrChange w:id="382" w:author="Force Majeure Working Group" w:date="2019-10-22T08:59:00Z">
            <w:rPr>
              <w:rFonts w:ascii="Arial" w:hAnsi="Arial"/>
            </w:rPr>
          </w:rPrChange>
        </w:rPr>
        <w:t xml:space="preserve"> </w:t>
      </w:r>
      <w:ins w:id="383" w:author="Force Majeure Working Group" w:date="2019-10-22T08:59:00Z">
        <w:r w:rsidRPr="00EE498A">
          <w:rPr>
            <w:rFonts w:ascii="Times Roman" w:hAnsi="Times Roman" w:cs="Times Roman"/>
            <w:color w:val="000000"/>
          </w:rPr>
          <w:t> </w:t>
        </w:r>
      </w:ins>
    </w:p>
    <w:p w14:paraId="4D8EB283" w14:textId="7C0EF8F4" w:rsidR="00023AFA" w:rsidRPr="00EE498A" w:rsidRDefault="00023AFA" w:rsidP="0081034F">
      <w:pPr>
        <w:pStyle w:val="2"/>
        <w:numPr>
          <w:ilvl w:val="0"/>
          <w:numId w:val="4"/>
        </w:numPr>
        <w:rPr>
          <w:rFonts w:ascii="Times Roman" w:hAnsi="Times Roman"/>
          <w:color w:val="000000"/>
          <w:rPrChange w:id="384" w:author="Force Majeure Working Group" w:date="2019-10-22T08:59:00Z">
            <w:rPr>
              <w:rFonts w:ascii="Arial" w:hAnsi="Arial"/>
              <w:color w:val="000000"/>
            </w:rPr>
          </w:rPrChange>
        </w:rPr>
      </w:pPr>
      <w:r w:rsidRPr="00EE498A">
        <w:rPr>
          <w:rPrChange w:id="385" w:author="Force Majeure Working Group" w:date="2019-10-22T08:59:00Z">
            <w:rPr>
              <w:rFonts w:ascii="Arial" w:hAnsi="Arial"/>
            </w:rPr>
          </w:rPrChange>
        </w:rPr>
        <w:t>plague, epidemic, natural disaster</w:t>
      </w:r>
      <w:r w:rsidR="009B705E">
        <w:rPr>
          <w:rPrChange w:id="386" w:author="Force Majeure Working Group" w:date="2019-10-22T08:59:00Z">
            <w:rPr>
              <w:rFonts w:ascii="Arial" w:hAnsi="Arial"/>
            </w:rPr>
          </w:rPrChange>
        </w:rPr>
        <w:t xml:space="preserve"> or extreme natural event</w:t>
      </w:r>
      <w:r w:rsidRPr="00EE498A">
        <w:rPr>
          <w:rPrChange w:id="387" w:author="Force Majeure Working Group" w:date="2019-10-22T08:59:00Z">
            <w:rPr>
              <w:rFonts w:ascii="Arial" w:hAnsi="Arial"/>
            </w:rPr>
          </w:rPrChange>
        </w:rPr>
        <w:t xml:space="preserve">; </w:t>
      </w:r>
      <w:ins w:id="388" w:author="Force Majeure Working Group" w:date="2019-10-22T08:59:00Z">
        <w:r w:rsidRPr="00EE498A">
          <w:rPr>
            <w:rFonts w:ascii="Times Roman" w:hAnsi="Times Roman" w:cs="Times Roman"/>
            <w:color w:val="000000"/>
          </w:rPr>
          <w:t> </w:t>
        </w:r>
      </w:ins>
    </w:p>
    <w:p w14:paraId="76633B61" w14:textId="51A32477" w:rsidR="00023AFA" w:rsidRPr="00EE498A" w:rsidRDefault="00023AFA" w:rsidP="0081034F">
      <w:pPr>
        <w:pStyle w:val="2"/>
        <w:numPr>
          <w:ilvl w:val="0"/>
          <w:numId w:val="4"/>
        </w:numPr>
        <w:rPr>
          <w:rFonts w:ascii="Times Roman" w:hAnsi="Times Roman"/>
          <w:color w:val="000000"/>
          <w:rPrChange w:id="389" w:author="Force Majeure Working Group" w:date="2019-10-22T08:59:00Z">
            <w:rPr>
              <w:rFonts w:ascii="Arial" w:hAnsi="Arial"/>
              <w:color w:val="000000"/>
            </w:rPr>
          </w:rPrChange>
        </w:rPr>
      </w:pPr>
      <w:r w:rsidRPr="00EE498A">
        <w:rPr>
          <w:rPrChange w:id="390" w:author="Force Majeure Working Group" w:date="2019-10-22T08:59:00Z">
            <w:rPr>
              <w:rFonts w:ascii="Arial" w:hAnsi="Arial"/>
            </w:rPr>
          </w:rPrChange>
        </w:rPr>
        <w:t>explosion, fire, destruction of</w:t>
      </w:r>
      <w:r w:rsidR="00D71533">
        <w:rPr>
          <w:rPrChange w:id="391" w:author="Force Majeure Working Group" w:date="2019-10-22T08:59:00Z">
            <w:rPr>
              <w:rFonts w:ascii="Arial" w:hAnsi="Arial"/>
            </w:rPr>
          </w:rPrChange>
        </w:rPr>
        <w:t xml:space="preserve"> equipment, </w:t>
      </w:r>
      <w:r w:rsidRPr="00EE498A">
        <w:rPr>
          <w:rPrChange w:id="392" w:author="Force Majeure Working Group" w:date="2019-10-22T08:59:00Z">
            <w:rPr>
              <w:rFonts w:ascii="Arial" w:hAnsi="Arial"/>
            </w:rPr>
          </w:rPrChange>
        </w:rPr>
        <w:t>prolonged break-down of transport, telecommunication</w:t>
      </w:r>
      <w:r w:rsidR="00A421A2">
        <w:rPr>
          <w:rPrChange w:id="393" w:author="Force Majeure Working Group" w:date="2019-10-22T08:59:00Z">
            <w:rPr>
              <w:rFonts w:ascii="Arial" w:hAnsi="Arial"/>
            </w:rPr>
          </w:rPrChange>
        </w:rPr>
        <w:t xml:space="preserve">, information </w:t>
      </w:r>
      <w:del w:id="394" w:author="Force Majeure Working Group" w:date="2019-10-22T08:59:00Z">
        <w:r w:rsidR="00A421A2" w:rsidRPr="00B81C5A">
          <w:rPr>
            <w:rFonts w:ascii="Arial" w:hAnsi="Arial" w:cs="Arial"/>
          </w:rPr>
          <w:delText>system</w:delText>
        </w:r>
        <w:r w:rsidR="009C6938" w:rsidRPr="00B81C5A">
          <w:rPr>
            <w:rFonts w:ascii="Arial" w:hAnsi="Arial" w:cs="Arial"/>
          </w:rPr>
          <w:delText>s</w:delText>
        </w:r>
      </w:del>
      <w:ins w:id="395" w:author="Force Majeure Working Group" w:date="2019-10-22T08:59:00Z">
        <w:r w:rsidR="00A421A2">
          <w:t>system</w:t>
        </w:r>
      </w:ins>
      <w:r w:rsidRPr="00EE498A">
        <w:rPr>
          <w:rPrChange w:id="396" w:author="Force Majeure Working Group" w:date="2019-10-22T08:59:00Z">
            <w:rPr>
              <w:rFonts w:ascii="Arial" w:hAnsi="Arial"/>
            </w:rPr>
          </w:rPrChange>
        </w:rPr>
        <w:t xml:space="preserve"> or e</w:t>
      </w:r>
      <w:r w:rsidR="00A421A2">
        <w:rPr>
          <w:rPrChange w:id="397" w:author="Force Majeure Working Group" w:date="2019-10-22T08:59:00Z">
            <w:rPr>
              <w:rFonts w:ascii="Arial" w:hAnsi="Arial"/>
            </w:rPr>
          </w:rPrChange>
        </w:rPr>
        <w:t>nergy</w:t>
      </w:r>
      <w:r w:rsidRPr="00EE498A">
        <w:rPr>
          <w:rPrChange w:id="398" w:author="Force Majeure Working Group" w:date="2019-10-22T08:59:00Z">
            <w:rPr>
              <w:rFonts w:ascii="Arial" w:hAnsi="Arial"/>
            </w:rPr>
          </w:rPrChange>
        </w:rPr>
        <w:t xml:space="preserve">; </w:t>
      </w:r>
      <w:ins w:id="399" w:author="Force Majeure Working Group" w:date="2019-10-22T08:59:00Z">
        <w:r w:rsidRPr="00EE498A">
          <w:rPr>
            <w:rFonts w:ascii="Times Roman" w:hAnsi="Times Roman" w:cs="Times Roman"/>
            <w:color w:val="000000"/>
          </w:rPr>
          <w:t> </w:t>
        </w:r>
      </w:ins>
    </w:p>
    <w:p w14:paraId="329400E5" w14:textId="77777777" w:rsidR="00F77262" w:rsidRDefault="00023AFA" w:rsidP="00EA035A">
      <w:pPr>
        <w:pStyle w:val="2"/>
        <w:numPr>
          <w:ilvl w:val="0"/>
          <w:numId w:val="4"/>
        </w:numPr>
        <w:tabs>
          <w:tab w:val="left" w:pos="6946"/>
        </w:tabs>
        <w:spacing w:after="120"/>
        <w:ind w:left="714" w:hanging="357"/>
        <w:rPr>
          <w:rPrChange w:id="400" w:author="Force Majeure Working Group" w:date="2019-10-22T08:59:00Z">
            <w:rPr>
              <w:rFonts w:ascii="Arial" w:hAnsi="Arial"/>
            </w:rPr>
          </w:rPrChange>
        </w:rPr>
      </w:pPr>
      <w:r w:rsidRPr="00EE498A">
        <w:rPr>
          <w:rPrChange w:id="401" w:author="Force Majeure Working Group" w:date="2019-10-22T08:59:00Z">
            <w:rPr>
              <w:rFonts w:ascii="Arial" w:hAnsi="Arial"/>
            </w:rPr>
          </w:rPrChange>
        </w:rPr>
        <w:t>general labour disturbance</w:t>
      </w:r>
      <w:r w:rsidR="00B36EAA">
        <w:rPr>
          <w:rPrChange w:id="402" w:author="Force Majeure Working Group" w:date="2019-10-22T08:59:00Z">
            <w:rPr>
              <w:rFonts w:ascii="Arial" w:hAnsi="Arial"/>
            </w:rPr>
          </w:rPrChange>
        </w:rPr>
        <w:t xml:space="preserve"> </w:t>
      </w:r>
      <w:r w:rsidRPr="00EE498A">
        <w:rPr>
          <w:rPrChange w:id="403" w:author="Force Majeure Working Group" w:date="2019-10-22T08:59:00Z">
            <w:rPr>
              <w:rFonts w:ascii="Arial" w:hAnsi="Arial"/>
            </w:rPr>
          </w:rPrChange>
        </w:rPr>
        <w:t xml:space="preserve">such as boycott, strike and lock-out, go-slow, occupation of factories and premises. </w:t>
      </w:r>
    </w:p>
    <w:p w14:paraId="7DDFD769" w14:textId="4D01D66A" w:rsidR="002C2C23" w:rsidRDefault="002368F8" w:rsidP="009E48DE">
      <w:pPr>
        <w:pStyle w:val="quadro"/>
        <w:pBdr>
          <w:top w:val="single" w:sz="4" w:space="1" w:color="auto"/>
          <w:left w:val="single" w:sz="4" w:space="4" w:color="auto"/>
          <w:bottom w:val="single" w:sz="4" w:space="1" w:color="auto"/>
          <w:right w:val="single" w:sz="4" w:space="4" w:color="auto"/>
        </w:pBdr>
        <w:ind w:left="426"/>
        <w:rPr>
          <w:rPrChange w:id="404" w:author="Force Majeure Working Group" w:date="2019-10-22T08:59:00Z">
            <w:rPr>
              <w:rFonts w:ascii="Arial" w:hAnsi="Arial"/>
            </w:rPr>
          </w:rPrChange>
        </w:rPr>
        <w:pPrChange w:id="405" w:author="Force Majeure Working Group" w:date="2019-10-22T08:59:00Z">
          <w:pPr>
            <w:pStyle w:val="quadro"/>
            <w:shd w:val="clear" w:color="auto" w:fill="DBE5F1" w:themeFill="accent1" w:themeFillTint="33"/>
            <w:ind w:left="426"/>
          </w:pPr>
        </w:pPrChange>
      </w:pPr>
      <w:r>
        <w:rPr>
          <w:rPrChange w:id="406" w:author="Force Majeure Working Group" w:date="2019-10-22T08:59:00Z">
            <w:rPr>
              <w:rFonts w:ascii="Arial" w:hAnsi="Arial"/>
            </w:rPr>
          </w:rPrChange>
        </w:rPr>
        <w:t>Parties ma</w:t>
      </w:r>
      <w:r w:rsidR="009A58EE">
        <w:rPr>
          <w:rPrChange w:id="407" w:author="Force Majeure Working Group" w:date="2019-10-22T08:59:00Z">
            <w:rPr>
              <w:rFonts w:ascii="Arial" w:hAnsi="Arial"/>
            </w:rPr>
          </w:rPrChange>
        </w:rPr>
        <w:t>y</w:t>
      </w:r>
      <w:r>
        <w:rPr>
          <w:rPrChange w:id="408" w:author="Force Majeure Working Group" w:date="2019-10-22T08:59:00Z">
            <w:rPr>
              <w:rFonts w:ascii="Arial" w:hAnsi="Arial"/>
            </w:rPr>
          </w:rPrChange>
        </w:rPr>
        <w:t xml:space="preserve"> add or delete events from the list, according to particular situations, e.g. by excluding acts of authority or export restrictions, or by including la</w:t>
      </w:r>
      <w:r w:rsidR="00F9527B">
        <w:rPr>
          <w:rPrChange w:id="409" w:author="Force Majeure Working Group" w:date="2019-10-22T08:59:00Z">
            <w:rPr>
              <w:rFonts w:ascii="Arial" w:hAnsi="Arial"/>
            </w:rPr>
          </w:rPrChange>
        </w:rPr>
        <w:t>bour disturbances affecting only</w:t>
      </w:r>
      <w:r w:rsidR="005F03AB">
        <w:rPr>
          <w:rPrChange w:id="410" w:author="Force Majeure Working Group" w:date="2019-10-22T08:59:00Z">
            <w:rPr>
              <w:rFonts w:ascii="Arial" w:hAnsi="Arial"/>
            </w:rPr>
          </w:rPrChange>
        </w:rPr>
        <w:t xml:space="preserve"> their</w:t>
      </w:r>
      <w:r>
        <w:rPr>
          <w:rPrChange w:id="411" w:author="Force Majeure Working Group" w:date="2019-10-22T08:59:00Z">
            <w:rPr>
              <w:rFonts w:ascii="Arial" w:hAnsi="Arial"/>
            </w:rPr>
          </w:rPrChange>
        </w:rPr>
        <w:t xml:space="preserve"> own enterprise</w:t>
      </w:r>
      <w:r w:rsidRPr="00FC49DA">
        <w:rPr>
          <w:rPrChange w:id="412" w:author="Force Majeure Working Group" w:date="2019-10-22T08:59:00Z">
            <w:rPr>
              <w:rFonts w:ascii="Arial" w:hAnsi="Arial"/>
            </w:rPr>
          </w:rPrChange>
        </w:rPr>
        <w:t>.</w:t>
      </w:r>
      <w:r w:rsidR="005F03AB" w:rsidRPr="00FC49DA">
        <w:rPr>
          <w:rPrChange w:id="413" w:author="Force Majeure Working Group" w:date="2019-10-22T08:59:00Z">
            <w:rPr>
              <w:rFonts w:ascii="Arial" w:hAnsi="Arial"/>
            </w:rPr>
          </w:rPrChange>
        </w:rPr>
        <w:t xml:space="preserve"> Parties are reminded that adding new events to the list does not relieve them from proving that condition </w:t>
      </w:r>
      <w:r w:rsidR="009A58EE" w:rsidRPr="00FC49DA">
        <w:rPr>
          <w:rPrChange w:id="414" w:author="Force Majeure Working Group" w:date="2019-10-22T08:59:00Z">
            <w:rPr>
              <w:rFonts w:ascii="Arial" w:hAnsi="Arial"/>
            </w:rPr>
          </w:rPrChange>
        </w:rPr>
        <w:t>(</w:t>
      </w:r>
      <w:r w:rsidR="005F03AB" w:rsidRPr="00FC49DA">
        <w:rPr>
          <w:rPrChange w:id="415" w:author="Force Majeure Working Group" w:date="2019-10-22T08:59:00Z">
            <w:rPr>
              <w:rFonts w:ascii="Arial" w:hAnsi="Arial"/>
            </w:rPr>
          </w:rPrChange>
        </w:rPr>
        <w:t>c) of paragraph 1 is satisfied.</w:t>
      </w:r>
    </w:p>
    <w:p w14:paraId="635F9207" w14:textId="3111DADD" w:rsidR="00812BAE" w:rsidRDefault="00196C03" w:rsidP="00EE498A">
      <w:pPr>
        <w:pStyle w:val="1"/>
        <w:rPr>
          <w:rPrChange w:id="416" w:author="Force Majeure Working Group" w:date="2019-10-22T08:59:00Z">
            <w:rPr>
              <w:rFonts w:ascii="Arial" w:hAnsi="Arial"/>
            </w:rPr>
          </w:rPrChange>
        </w:rPr>
      </w:pPr>
      <w:r>
        <w:rPr>
          <w:rPrChange w:id="417" w:author="Force Majeure Working Group" w:date="2019-10-22T08:59:00Z">
            <w:rPr>
              <w:rFonts w:ascii="Arial" w:hAnsi="Arial"/>
            </w:rPr>
          </w:rPrChange>
        </w:rPr>
        <w:t>4</w:t>
      </w:r>
      <w:r w:rsidR="00EE498A">
        <w:rPr>
          <w:rPrChange w:id="418" w:author="Force Majeure Working Group" w:date="2019-10-22T08:59:00Z">
            <w:rPr>
              <w:rFonts w:ascii="Arial" w:hAnsi="Arial"/>
            </w:rPr>
          </w:rPrChange>
        </w:rPr>
        <w:t>.</w:t>
      </w:r>
      <w:r w:rsidR="00EE498A">
        <w:rPr>
          <w:rPrChange w:id="419" w:author="Force Majeure Working Group" w:date="2019-10-22T08:59:00Z">
            <w:rPr>
              <w:rFonts w:ascii="Arial" w:hAnsi="Arial"/>
            </w:rPr>
          </w:rPrChange>
        </w:rPr>
        <w:tab/>
      </w:r>
      <w:r w:rsidR="00812BAE" w:rsidRPr="0081034F">
        <w:rPr>
          <w:b/>
          <w:rPrChange w:id="420" w:author="Force Majeure Working Group" w:date="2019-10-22T08:59:00Z">
            <w:rPr>
              <w:rFonts w:ascii="Arial" w:hAnsi="Arial"/>
              <w:b/>
            </w:rPr>
          </w:rPrChange>
        </w:rPr>
        <w:t>Notification.</w:t>
      </w:r>
      <w:r w:rsidR="00812BAE">
        <w:rPr>
          <w:rPrChange w:id="421" w:author="Force Majeure Working Group" w:date="2019-10-22T08:59:00Z">
            <w:rPr>
              <w:rFonts w:ascii="Arial" w:hAnsi="Arial"/>
            </w:rPr>
          </w:rPrChange>
        </w:rPr>
        <w:t xml:space="preserve"> The </w:t>
      </w:r>
      <w:r w:rsidR="00DA0677">
        <w:rPr>
          <w:rPrChange w:id="422" w:author="Force Majeure Working Group" w:date="2019-10-22T08:59:00Z">
            <w:rPr>
              <w:rFonts w:ascii="Arial" w:hAnsi="Arial"/>
            </w:rPr>
          </w:rPrChange>
        </w:rPr>
        <w:t>A</w:t>
      </w:r>
      <w:r w:rsidR="00812BAE">
        <w:rPr>
          <w:rPrChange w:id="423" w:author="Force Majeure Working Group" w:date="2019-10-22T08:59:00Z">
            <w:rPr>
              <w:rFonts w:ascii="Arial" w:hAnsi="Arial"/>
            </w:rPr>
          </w:rPrChange>
        </w:rPr>
        <w:t xml:space="preserve">ffected </w:t>
      </w:r>
      <w:r w:rsidR="00DA0677">
        <w:rPr>
          <w:rPrChange w:id="424" w:author="Force Majeure Working Group" w:date="2019-10-22T08:59:00Z">
            <w:rPr>
              <w:rFonts w:ascii="Arial" w:hAnsi="Arial"/>
            </w:rPr>
          </w:rPrChange>
        </w:rPr>
        <w:t>P</w:t>
      </w:r>
      <w:r w:rsidR="00812BAE">
        <w:rPr>
          <w:rPrChange w:id="425" w:author="Force Majeure Working Group" w:date="2019-10-22T08:59:00Z">
            <w:rPr>
              <w:rFonts w:ascii="Arial" w:hAnsi="Arial"/>
            </w:rPr>
          </w:rPrChange>
        </w:rPr>
        <w:t>arty shall give notice of the event without delay to the other party</w:t>
      </w:r>
      <w:r w:rsidR="00812BAE" w:rsidRPr="00812BAE">
        <w:rPr>
          <w:rPrChange w:id="426" w:author="Force Majeure Working Group" w:date="2019-10-22T08:59:00Z">
            <w:rPr>
              <w:rFonts w:ascii="Arial" w:hAnsi="Arial"/>
            </w:rPr>
          </w:rPrChange>
        </w:rPr>
        <w:t>.</w:t>
      </w:r>
      <w:r w:rsidR="001950CF">
        <w:rPr>
          <w:rPrChange w:id="427" w:author="Force Majeure Working Group" w:date="2019-10-22T08:59:00Z">
            <w:rPr>
              <w:rFonts w:ascii="Arial" w:hAnsi="Arial"/>
            </w:rPr>
          </w:rPrChange>
        </w:rPr>
        <w:t xml:space="preserve"> </w:t>
      </w:r>
      <w:r w:rsidR="00C17AB9">
        <w:rPr>
          <w:rPrChange w:id="428" w:author="Force Majeure Working Group" w:date="2019-10-22T08:59:00Z">
            <w:rPr>
              <w:rFonts w:ascii="Arial" w:hAnsi="Arial"/>
            </w:rPr>
          </w:rPrChange>
        </w:rPr>
        <w:t xml:space="preserve"> </w:t>
      </w:r>
    </w:p>
    <w:p w14:paraId="64720882" w14:textId="261B1B5D" w:rsidR="00023AFA" w:rsidRDefault="00812BAE" w:rsidP="00EE498A">
      <w:pPr>
        <w:pStyle w:val="1"/>
        <w:rPr>
          <w:rPrChange w:id="429" w:author="Force Majeure Working Group" w:date="2019-10-22T08:59:00Z">
            <w:rPr>
              <w:rFonts w:ascii="Arial" w:hAnsi="Arial"/>
            </w:rPr>
          </w:rPrChange>
        </w:rPr>
      </w:pPr>
      <w:r>
        <w:rPr>
          <w:b/>
          <w:rPrChange w:id="430" w:author="Force Majeure Working Group" w:date="2019-10-22T08:59:00Z">
            <w:rPr>
              <w:rFonts w:ascii="Arial" w:hAnsi="Arial"/>
            </w:rPr>
          </w:rPrChange>
        </w:rPr>
        <w:t>5.</w:t>
      </w:r>
      <w:r>
        <w:rPr>
          <w:b/>
          <w:rPrChange w:id="431" w:author="Force Majeure Working Group" w:date="2019-10-22T08:59:00Z">
            <w:rPr>
              <w:rFonts w:ascii="Arial" w:hAnsi="Arial"/>
              <w:b/>
            </w:rPr>
          </w:rPrChange>
        </w:rPr>
        <w:tab/>
      </w:r>
      <w:r w:rsidR="0083405C">
        <w:rPr>
          <w:b/>
          <w:rPrChange w:id="432" w:author="Force Majeure Working Group" w:date="2019-10-22T08:59:00Z">
            <w:rPr>
              <w:rFonts w:ascii="Arial" w:hAnsi="Arial"/>
              <w:b/>
            </w:rPr>
          </w:rPrChange>
        </w:rPr>
        <w:t>Consequences of</w:t>
      </w:r>
      <w:r w:rsidR="0035520E">
        <w:rPr>
          <w:b/>
          <w:rPrChange w:id="433" w:author="Force Majeure Working Group" w:date="2019-10-22T08:59:00Z">
            <w:rPr>
              <w:rFonts w:ascii="Arial" w:hAnsi="Arial"/>
              <w:b/>
            </w:rPr>
          </w:rPrChange>
        </w:rPr>
        <w:t xml:space="preserve"> Force Majeure</w:t>
      </w:r>
      <w:r w:rsidR="0083405C" w:rsidRPr="0083405C">
        <w:rPr>
          <w:b/>
          <w:rPrChange w:id="434" w:author="Force Majeure Working Group" w:date="2019-10-22T08:59:00Z">
            <w:rPr>
              <w:rFonts w:ascii="Arial" w:hAnsi="Arial"/>
              <w:b/>
            </w:rPr>
          </w:rPrChange>
        </w:rPr>
        <w:t xml:space="preserve">. </w:t>
      </w:r>
      <w:r w:rsidR="00023AFA" w:rsidRPr="00812BAE">
        <w:rPr>
          <w:rPrChange w:id="435" w:author="Force Majeure Working Group" w:date="2019-10-22T08:59:00Z">
            <w:rPr>
              <w:rFonts w:ascii="Arial" w:hAnsi="Arial"/>
            </w:rPr>
          </w:rPrChange>
        </w:rPr>
        <w:t xml:space="preserve">A party successfully invoking this Clause </w:t>
      </w:r>
      <w:r w:rsidR="00023AFA" w:rsidRPr="00EE498A">
        <w:rPr>
          <w:rPrChange w:id="436" w:author="Force Majeure Working Group" w:date="2019-10-22T08:59:00Z">
            <w:rPr>
              <w:rFonts w:ascii="Arial" w:hAnsi="Arial"/>
            </w:rPr>
          </w:rPrChange>
        </w:rPr>
        <w:t>is relieved from its duty to per</w:t>
      </w:r>
      <w:r w:rsidR="002E462E">
        <w:rPr>
          <w:rPrChange w:id="437" w:author="Force Majeure Working Group" w:date="2019-10-22T08:59:00Z">
            <w:rPr>
              <w:rFonts w:ascii="Arial" w:hAnsi="Arial"/>
            </w:rPr>
          </w:rPrChange>
        </w:rPr>
        <w:t>form its obligations under the C</w:t>
      </w:r>
      <w:r w:rsidR="00023AFA" w:rsidRPr="00EE498A">
        <w:rPr>
          <w:rPrChange w:id="438" w:author="Force Majeure Working Group" w:date="2019-10-22T08:59:00Z">
            <w:rPr>
              <w:rFonts w:ascii="Arial" w:hAnsi="Arial"/>
            </w:rPr>
          </w:rPrChange>
        </w:rPr>
        <w:t xml:space="preserve">ontract </w:t>
      </w:r>
      <w:r w:rsidR="00307A0F">
        <w:rPr>
          <w:rPrChange w:id="439" w:author="Force Majeure Working Group" w:date="2019-10-22T08:59:00Z">
            <w:rPr>
              <w:rFonts w:ascii="Arial" w:hAnsi="Arial"/>
            </w:rPr>
          </w:rPrChange>
        </w:rPr>
        <w:t xml:space="preserve">and </w:t>
      </w:r>
      <w:r w:rsidR="00307A0F" w:rsidRPr="00EE498A">
        <w:rPr>
          <w:rPrChange w:id="440" w:author="Force Majeure Working Group" w:date="2019-10-22T08:59:00Z">
            <w:rPr>
              <w:rFonts w:ascii="Arial" w:hAnsi="Arial"/>
            </w:rPr>
          </w:rPrChange>
        </w:rPr>
        <w:t>from any liability in damages or</w:t>
      </w:r>
      <w:r w:rsidR="00307A0F" w:rsidRPr="0035520E">
        <w:rPr>
          <w:color w:val="0000FF"/>
          <w:rPrChange w:id="441" w:author="Force Majeure Working Group" w:date="2019-10-22T08:59:00Z">
            <w:rPr>
              <w:rFonts w:ascii="Arial" w:hAnsi="Arial"/>
              <w:color w:val="0000FF"/>
            </w:rPr>
          </w:rPrChange>
        </w:rPr>
        <w:t xml:space="preserve"> </w:t>
      </w:r>
      <w:r w:rsidR="0035520E" w:rsidRPr="00FC49DA">
        <w:rPr>
          <w:rPrChange w:id="442" w:author="Force Majeure Working Group" w:date="2019-10-22T08:59:00Z">
            <w:rPr>
              <w:rFonts w:ascii="Arial" w:hAnsi="Arial"/>
            </w:rPr>
          </w:rPrChange>
        </w:rPr>
        <w:t xml:space="preserve">from </w:t>
      </w:r>
      <w:r w:rsidR="00307A0F" w:rsidRPr="00EE498A">
        <w:rPr>
          <w:rPrChange w:id="443" w:author="Force Majeure Working Group" w:date="2019-10-22T08:59:00Z">
            <w:rPr>
              <w:rFonts w:ascii="Arial" w:hAnsi="Arial"/>
            </w:rPr>
          </w:rPrChange>
        </w:rPr>
        <w:t>any other contractual remedy for breach of contract</w:t>
      </w:r>
      <w:r w:rsidR="00832CF5">
        <w:rPr>
          <w:rPrChange w:id="444" w:author="Force Majeure Working Group" w:date="2019-10-22T08:59:00Z">
            <w:rPr>
              <w:rFonts w:ascii="Arial" w:hAnsi="Arial"/>
            </w:rPr>
          </w:rPrChange>
        </w:rPr>
        <w:t>,</w:t>
      </w:r>
      <w:r w:rsidR="00307A0F" w:rsidRPr="00EE498A">
        <w:rPr>
          <w:rPrChange w:id="445" w:author="Force Majeure Working Group" w:date="2019-10-22T08:59:00Z">
            <w:rPr>
              <w:rFonts w:ascii="Arial" w:hAnsi="Arial"/>
            </w:rPr>
          </w:rPrChange>
        </w:rPr>
        <w:t xml:space="preserve"> </w:t>
      </w:r>
      <w:r w:rsidR="00023AFA" w:rsidRPr="00EE498A">
        <w:rPr>
          <w:rPrChange w:id="446" w:author="Force Majeure Working Group" w:date="2019-10-22T08:59:00Z">
            <w:rPr>
              <w:rFonts w:ascii="Arial" w:hAnsi="Arial"/>
            </w:rPr>
          </w:rPrChange>
        </w:rPr>
        <w:t xml:space="preserve">from the time at which the impediment causes </w:t>
      </w:r>
      <w:r w:rsidR="00AF00A3">
        <w:rPr>
          <w:rPrChange w:id="447" w:author="Force Majeure Working Group" w:date="2019-10-22T08:59:00Z">
            <w:rPr>
              <w:rFonts w:ascii="Arial" w:hAnsi="Arial"/>
            </w:rPr>
          </w:rPrChange>
        </w:rPr>
        <w:t>inability</w:t>
      </w:r>
      <w:r w:rsidR="00023AFA" w:rsidRPr="00EE498A">
        <w:rPr>
          <w:rPrChange w:id="448" w:author="Force Majeure Working Group" w:date="2019-10-22T08:59:00Z">
            <w:rPr>
              <w:rFonts w:ascii="Arial" w:hAnsi="Arial"/>
            </w:rPr>
          </w:rPrChange>
        </w:rPr>
        <w:t xml:space="preserve"> to perform</w:t>
      </w:r>
      <w:r w:rsidR="00C946BA">
        <w:rPr>
          <w:rPrChange w:id="449" w:author="Force Majeure Working Group" w:date="2019-10-22T08:59:00Z">
            <w:rPr>
              <w:rFonts w:ascii="Arial" w:hAnsi="Arial"/>
            </w:rPr>
          </w:rPrChange>
        </w:rPr>
        <w:t>,</w:t>
      </w:r>
      <w:r w:rsidR="001950CF">
        <w:rPr>
          <w:rPrChange w:id="450" w:author="Force Majeure Working Group" w:date="2019-10-22T08:59:00Z">
            <w:rPr>
              <w:rFonts w:ascii="Arial" w:hAnsi="Arial"/>
            </w:rPr>
          </w:rPrChange>
        </w:rPr>
        <w:t xml:space="preserve"> </w:t>
      </w:r>
      <w:r w:rsidR="00EE7302">
        <w:rPr>
          <w:rPrChange w:id="451" w:author="Force Majeure Working Group" w:date="2019-10-22T08:59:00Z">
            <w:rPr>
              <w:rFonts w:ascii="Arial" w:hAnsi="Arial"/>
            </w:rPr>
          </w:rPrChange>
        </w:rPr>
        <w:t xml:space="preserve">provided that </w:t>
      </w:r>
      <w:ins w:id="452" w:author="Force Majeure Working Group" w:date="2019-10-22T08:59:00Z">
        <w:r w:rsidR="00EE7302" w:rsidRPr="00FC49DA">
          <w:t xml:space="preserve">the </w:t>
        </w:r>
      </w:ins>
      <w:r w:rsidR="007A42CE" w:rsidRPr="00FC49DA">
        <w:rPr>
          <w:rPrChange w:id="453" w:author="Force Majeure Working Group" w:date="2019-10-22T08:59:00Z">
            <w:rPr>
              <w:rFonts w:ascii="Arial" w:hAnsi="Arial"/>
            </w:rPr>
          </w:rPrChange>
        </w:rPr>
        <w:t>notice thereof is given without delay</w:t>
      </w:r>
      <w:r w:rsidR="00EE7302" w:rsidRPr="00FC49DA">
        <w:rPr>
          <w:rPrChange w:id="454" w:author="Force Majeure Working Group" w:date="2019-10-22T08:59:00Z">
            <w:rPr>
              <w:rFonts w:ascii="Arial" w:hAnsi="Arial"/>
            </w:rPr>
          </w:rPrChange>
        </w:rPr>
        <w:t>. I</w:t>
      </w:r>
      <w:r w:rsidR="007A42CE" w:rsidRPr="00FC49DA">
        <w:rPr>
          <w:rPrChange w:id="455" w:author="Force Majeure Working Group" w:date="2019-10-22T08:59:00Z">
            <w:rPr>
              <w:rFonts w:ascii="Arial" w:hAnsi="Arial"/>
            </w:rPr>
          </w:rPrChange>
        </w:rPr>
        <w:t xml:space="preserve">f notice thereof is not given without delay, </w:t>
      </w:r>
      <w:r w:rsidR="00A10A89" w:rsidRPr="00FC49DA">
        <w:rPr>
          <w:rPrChange w:id="456" w:author="Force Majeure Working Group" w:date="2019-10-22T08:59:00Z">
            <w:rPr>
              <w:rFonts w:ascii="Arial" w:hAnsi="Arial"/>
            </w:rPr>
          </w:rPrChange>
        </w:rPr>
        <w:t xml:space="preserve">the relief is effective </w:t>
      </w:r>
      <w:r w:rsidR="00023AFA" w:rsidRPr="00FC49DA">
        <w:rPr>
          <w:rPrChange w:id="457" w:author="Force Majeure Working Group" w:date="2019-10-22T08:59:00Z">
            <w:rPr>
              <w:rFonts w:ascii="Arial" w:hAnsi="Arial"/>
            </w:rPr>
          </w:rPrChange>
        </w:rPr>
        <w:t>f</w:t>
      </w:r>
      <w:r w:rsidR="00023AFA" w:rsidRPr="00EE498A">
        <w:rPr>
          <w:rPrChange w:id="458" w:author="Force Majeure Working Group" w:date="2019-10-22T08:59:00Z">
            <w:rPr>
              <w:rFonts w:ascii="Arial" w:hAnsi="Arial"/>
            </w:rPr>
          </w:rPrChange>
        </w:rPr>
        <w:t xml:space="preserve">rom the time at which notice thereof reaches the other party. </w:t>
      </w:r>
      <w:r w:rsidR="00A10A89">
        <w:rPr>
          <w:rPrChange w:id="459" w:author="Force Majeure Working Group" w:date="2019-10-22T08:59:00Z">
            <w:rPr>
              <w:rFonts w:ascii="Arial" w:hAnsi="Arial"/>
            </w:rPr>
          </w:rPrChange>
        </w:rPr>
        <w:t xml:space="preserve">The other party may suspend </w:t>
      </w:r>
      <w:r w:rsidR="004C6591">
        <w:rPr>
          <w:rPrChange w:id="460" w:author="Force Majeure Working Group" w:date="2019-10-22T08:59:00Z">
            <w:rPr>
              <w:rFonts w:ascii="Arial" w:hAnsi="Arial"/>
            </w:rPr>
          </w:rPrChange>
        </w:rPr>
        <w:t xml:space="preserve">the performance of </w:t>
      </w:r>
      <w:r w:rsidR="00A10A89">
        <w:rPr>
          <w:rPrChange w:id="461" w:author="Force Majeure Working Group" w:date="2019-10-22T08:59:00Z">
            <w:rPr>
              <w:rFonts w:ascii="Arial" w:hAnsi="Arial"/>
            </w:rPr>
          </w:rPrChange>
        </w:rPr>
        <w:t>its obligation</w:t>
      </w:r>
      <w:r w:rsidR="002B71D7">
        <w:rPr>
          <w:rPrChange w:id="462" w:author="Force Majeure Working Group" w:date="2019-10-22T08:59:00Z">
            <w:rPr>
              <w:rFonts w:ascii="Arial" w:hAnsi="Arial"/>
            </w:rPr>
          </w:rPrChange>
        </w:rPr>
        <w:t>s</w:t>
      </w:r>
      <w:r w:rsidR="004C6591">
        <w:rPr>
          <w:rPrChange w:id="463" w:author="Force Majeure Working Group" w:date="2019-10-22T08:59:00Z">
            <w:rPr>
              <w:rFonts w:ascii="Arial" w:hAnsi="Arial"/>
            </w:rPr>
          </w:rPrChange>
        </w:rPr>
        <w:t>, if applicable,</w:t>
      </w:r>
      <w:r w:rsidR="00A10A89">
        <w:rPr>
          <w:rPrChange w:id="464" w:author="Force Majeure Working Group" w:date="2019-10-22T08:59:00Z">
            <w:rPr>
              <w:rFonts w:ascii="Arial" w:hAnsi="Arial"/>
            </w:rPr>
          </w:rPrChange>
        </w:rPr>
        <w:t xml:space="preserve"> from the date of the notice.</w:t>
      </w:r>
    </w:p>
    <w:p w14:paraId="2E387841" w14:textId="7ABABECC" w:rsidR="002E3D19" w:rsidRDefault="002B71D7" w:rsidP="002B71D7">
      <w:pPr>
        <w:pStyle w:val="quadro"/>
        <w:pBdr>
          <w:top w:val="single" w:sz="4" w:space="1" w:color="auto"/>
          <w:left w:val="single" w:sz="4" w:space="4" w:color="auto"/>
          <w:bottom w:val="single" w:sz="4" w:space="1" w:color="auto"/>
          <w:right w:val="single" w:sz="4" w:space="4" w:color="auto"/>
        </w:pBdr>
        <w:ind w:left="426"/>
        <w:rPr>
          <w:rPrChange w:id="465" w:author="Force Majeure Working Group" w:date="2019-10-22T08:59:00Z">
            <w:rPr>
              <w:rFonts w:ascii="Arial" w:hAnsi="Arial"/>
            </w:rPr>
          </w:rPrChange>
        </w:rPr>
        <w:pPrChange w:id="466" w:author="Force Majeure Working Group" w:date="2019-10-22T08:59:00Z">
          <w:pPr>
            <w:pStyle w:val="quadro"/>
            <w:shd w:val="clear" w:color="auto" w:fill="DBE5F1" w:themeFill="accent1" w:themeFillTint="33"/>
            <w:ind w:left="426"/>
          </w:pPr>
        </w:pPrChange>
      </w:pPr>
      <w:r>
        <w:rPr>
          <w:rPrChange w:id="467" w:author="Force Majeure Working Group" w:date="2019-10-22T08:59:00Z">
            <w:rPr>
              <w:rFonts w:ascii="Arial" w:hAnsi="Arial"/>
            </w:rPr>
          </w:rPrChange>
        </w:rPr>
        <w:t xml:space="preserve">The main purpose of this paragraph is to clarify that the Affected Party </w:t>
      </w:r>
      <w:r w:rsidR="002E3D19">
        <w:rPr>
          <w:rPrChange w:id="468" w:author="Force Majeure Working Group" w:date="2019-10-22T08:59:00Z">
            <w:rPr>
              <w:rFonts w:ascii="Arial" w:hAnsi="Arial"/>
            </w:rPr>
          </w:rPrChange>
        </w:rPr>
        <w:t xml:space="preserve">is relieved </w:t>
      </w:r>
      <w:r>
        <w:rPr>
          <w:rPrChange w:id="469" w:author="Force Majeure Working Group" w:date="2019-10-22T08:59:00Z">
            <w:rPr>
              <w:rFonts w:ascii="Arial" w:hAnsi="Arial"/>
            </w:rPr>
          </w:rPrChange>
        </w:rPr>
        <w:t xml:space="preserve">from the performance of </w:t>
      </w:r>
      <w:r w:rsidR="002E3D19">
        <w:rPr>
          <w:rPrChange w:id="470" w:author="Force Majeure Working Group" w:date="2019-10-22T08:59:00Z">
            <w:rPr>
              <w:rFonts w:ascii="Arial" w:hAnsi="Arial"/>
            </w:rPr>
          </w:rPrChange>
        </w:rPr>
        <w:t xml:space="preserve">the </w:t>
      </w:r>
      <w:r>
        <w:rPr>
          <w:rPrChange w:id="471" w:author="Force Majeure Working Group" w:date="2019-10-22T08:59:00Z">
            <w:rPr>
              <w:rFonts w:ascii="Arial" w:hAnsi="Arial"/>
            </w:rPr>
          </w:rPrChange>
        </w:rPr>
        <w:t xml:space="preserve">obligations </w:t>
      </w:r>
      <w:r w:rsidR="003F60B4">
        <w:rPr>
          <w:rPrChange w:id="472" w:author="Force Majeure Working Group" w:date="2019-10-22T08:59:00Z">
            <w:rPr>
              <w:rFonts w:ascii="Arial" w:hAnsi="Arial"/>
            </w:rPr>
          </w:rPrChange>
        </w:rPr>
        <w:t>subject to Force Majeure from the occur</w:t>
      </w:r>
      <w:r w:rsidR="004703B8">
        <w:rPr>
          <w:rPrChange w:id="473" w:author="Force Majeure Working Group" w:date="2019-10-22T08:59:00Z">
            <w:rPr>
              <w:rFonts w:ascii="Arial" w:hAnsi="Arial"/>
            </w:rPr>
          </w:rPrChange>
        </w:rPr>
        <w:t>r</w:t>
      </w:r>
      <w:r w:rsidR="003F60B4">
        <w:rPr>
          <w:rPrChange w:id="474" w:author="Force Majeure Working Group" w:date="2019-10-22T08:59:00Z">
            <w:rPr>
              <w:rFonts w:ascii="Arial" w:hAnsi="Arial"/>
            </w:rPr>
          </w:rPrChange>
        </w:rPr>
        <w:t xml:space="preserve">ence of the impediment, provided that </w:t>
      </w:r>
      <w:ins w:id="475" w:author="Force Majeure Working Group" w:date="2019-10-22T08:59:00Z">
        <w:r w:rsidR="003F60B4">
          <w:t xml:space="preserve">a </w:t>
        </w:r>
      </w:ins>
      <w:r w:rsidR="003F60B4">
        <w:rPr>
          <w:rPrChange w:id="476" w:author="Force Majeure Working Group" w:date="2019-10-22T08:59:00Z">
            <w:rPr>
              <w:rFonts w:ascii="Arial" w:hAnsi="Arial"/>
            </w:rPr>
          </w:rPrChange>
        </w:rPr>
        <w:t>timely notice is given.</w:t>
      </w:r>
      <w:r>
        <w:rPr>
          <w:rPrChange w:id="477" w:author="Force Majeure Working Group" w:date="2019-10-22T08:59:00Z">
            <w:rPr>
              <w:rFonts w:ascii="Arial" w:hAnsi="Arial"/>
            </w:rPr>
          </w:rPrChange>
        </w:rPr>
        <w:t xml:space="preserve"> </w:t>
      </w:r>
      <w:r w:rsidR="003F60B4">
        <w:rPr>
          <w:rPrChange w:id="478" w:author="Force Majeure Working Group" w:date="2019-10-22T08:59:00Z">
            <w:rPr>
              <w:rFonts w:ascii="Arial" w:hAnsi="Arial"/>
            </w:rPr>
          </w:rPrChange>
        </w:rPr>
        <w:t xml:space="preserve">In order to avoid the Affected Party invoking Force Majeure only at a later stage </w:t>
      </w:r>
      <w:r w:rsidR="004703B8">
        <w:rPr>
          <w:rPrChange w:id="479" w:author="Force Majeure Working Group" w:date="2019-10-22T08:59:00Z">
            <w:rPr>
              <w:rFonts w:ascii="Arial" w:hAnsi="Arial"/>
            </w:rPr>
          </w:rPrChange>
        </w:rPr>
        <w:t>(</w:t>
      </w:r>
      <w:r w:rsidR="003F60B4">
        <w:rPr>
          <w:rPrChange w:id="480" w:author="Force Majeure Working Group" w:date="2019-10-22T08:59:00Z">
            <w:rPr>
              <w:rFonts w:ascii="Arial" w:hAnsi="Arial"/>
            </w:rPr>
          </w:rPrChange>
        </w:rPr>
        <w:t xml:space="preserve">e.g. when the other party claims </w:t>
      </w:r>
      <w:r w:rsidR="003F60B4">
        <w:rPr>
          <w:rPrChange w:id="481" w:author="Force Majeure Working Group" w:date="2019-10-22T08:59:00Z">
            <w:rPr>
              <w:rFonts w:ascii="Arial" w:hAnsi="Arial"/>
            </w:rPr>
          </w:rPrChange>
        </w:rPr>
        <w:lastRenderedPageBreak/>
        <w:t>non-performance</w:t>
      </w:r>
      <w:r w:rsidR="004703B8">
        <w:rPr>
          <w:rPrChange w:id="482" w:author="Force Majeure Working Group" w:date="2019-10-22T08:59:00Z">
            <w:rPr>
              <w:rFonts w:ascii="Arial" w:hAnsi="Arial"/>
            </w:rPr>
          </w:rPrChange>
        </w:rPr>
        <w:t>)</w:t>
      </w:r>
      <w:r w:rsidR="006E5589">
        <w:rPr>
          <w:rPrChange w:id="483" w:author="Force Majeure Working Group" w:date="2019-10-22T08:59:00Z">
            <w:rPr>
              <w:rFonts w:ascii="Arial" w:hAnsi="Arial"/>
            </w:rPr>
          </w:rPrChange>
        </w:rPr>
        <w:t xml:space="preserve"> </w:t>
      </w:r>
      <w:r w:rsidR="003F60B4">
        <w:rPr>
          <w:rPrChange w:id="484" w:author="Force Majeure Working Group" w:date="2019-10-22T08:59:00Z">
            <w:rPr>
              <w:rFonts w:ascii="Arial" w:hAnsi="Arial"/>
            </w:rPr>
          </w:rPrChange>
        </w:rPr>
        <w:t xml:space="preserve"> </w:t>
      </w:r>
      <w:r w:rsidR="004703B8">
        <w:rPr>
          <w:rPrChange w:id="485" w:author="Force Majeure Working Group" w:date="2019-10-22T08:59:00Z">
            <w:rPr>
              <w:rFonts w:ascii="Arial" w:hAnsi="Arial"/>
            </w:rPr>
          </w:rPrChange>
        </w:rPr>
        <w:t xml:space="preserve">where </w:t>
      </w:r>
      <w:ins w:id="486" w:author="Force Majeure Working Group" w:date="2019-10-22T08:59:00Z">
        <w:r w:rsidR="004703B8">
          <w:t xml:space="preserve">a </w:t>
        </w:r>
      </w:ins>
      <w:r w:rsidR="004703B8">
        <w:rPr>
          <w:rPrChange w:id="487" w:author="Force Majeure Working Group" w:date="2019-10-22T08:59:00Z">
            <w:rPr>
              <w:rFonts w:ascii="Arial" w:hAnsi="Arial"/>
            </w:rPr>
          </w:rPrChange>
        </w:rPr>
        <w:t xml:space="preserve">timely notice </w:t>
      </w:r>
      <w:del w:id="488" w:author="Force Majeure Working Group" w:date="2019-10-22T08:59:00Z">
        <w:r w:rsidR="009C6938" w:rsidRPr="00B81C5A">
          <w:rPr>
            <w:rFonts w:ascii="Arial" w:hAnsi="Arial" w:cs="Arial"/>
          </w:rPr>
          <w:delText>wa</w:delText>
        </w:r>
        <w:r w:rsidR="004703B8" w:rsidRPr="00B81C5A">
          <w:rPr>
            <w:rFonts w:ascii="Arial" w:hAnsi="Arial" w:cs="Arial"/>
          </w:rPr>
          <w:delText>s</w:delText>
        </w:r>
      </w:del>
      <w:ins w:id="489" w:author="Force Majeure Working Group" w:date="2019-10-22T08:59:00Z">
        <w:r w:rsidR="004703B8">
          <w:t>is</w:t>
        </w:r>
      </w:ins>
      <w:r w:rsidR="004703B8">
        <w:rPr>
          <w:rPrChange w:id="490" w:author="Force Majeure Working Group" w:date="2019-10-22T08:59:00Z">
            <w:rPr>
              <w:rFonts w:ascii="Arial" w:hAnsi="Arial"/>
            </w:rPr>
          </w:rPrChange>
        </w:rPr>
        <w:t xml:space="preserve"> not given, </w:t>
      </w:r>
      <w:r w:rsidR="006E5589">
        <w:rPr>
          <w:rPrChange w:id="491" w:author="Force Majeure Working Group" w:date="2019-10-22T08:59:00Z">
            <w:rPr>
              <w:rFonts w:ascii="Arial" w:hAnsi="Arial"/>
            </w:rPr>
          </w:rPrChange>
        </w:rPr>
        <w:t xml:space="preserve">the effects of the Force Majeure are delayed until the receipt of the notice. </w:t>
      </w:r>
    </w:p>
    <w:p w14:paraId="67B9F3D8" w14:textId="7CE51239" w:rsidR="002B71D7" w:rsidRPr="002B71D7" w:rsidRDefault="002B71D7" w:rsidP="002B71D7">
      <w:pPr>
        <w:pStyle w:val="quadro"/>
        <w:pBdr>
          <w:top w:val="single" w:sz="4" w:space="1" w:color="auto"/>
          <w:left w:val="single" w:sz="4" w:space="4" w:color="auto"/>
          <w:bottom w:val="single" w:sz="4" w:space="1" w:color="auto"/>
          <w:right w:val="single" w:sz="4" w:space="4" w:color="auto"/>
        </w:pBdr>
        <w:ind w:left="426"/>
        <w:rPr>
          <w:rPrChange w:id="492" w:author="Force Majeure Working Group" w:date="2019-10-22T08:59:00Z">
            <w:rPr>
              <w:rFonts w:ascii="Arial" w:hAnsi="Arial"/>
            </w:rPr>
          </w:rPrChange>
        </w:rPr>
        <w:pPrChange w:id="493" w:author="Force Majeure Working Group" w:date="2019-10-22T08:59:00Z">
          <w:pPr>
            <w:pStyle w:val="quadro"/>
            <w:shd w:val="clear" w:color="auto" w:fill="DBE5F1" w:themeFill="accent1" w:themeFillTint="33"/>
            <w:ind w:left="426"/>
          </w:pPr>
        </w:pPrChange>
      </w:pPr>
      <w:r>
        <w:rPr>
          <w:rPrChange w:id="494" w:author="Force Majeure Working Group" w:date="2019-10-22T08:59:00Z">
            <w:rPr>
              <w:rFonts w:ascii="Arial" w:hAnsi="Arial"/>
            </w:rPr>
          </w:rPrChange>
        </w:rPr>
        <w:t>The other party may suspend the performance of its obligations upon the receipt of the notice</w:t>
      </w:r>
      <w:r w:rsidR="005F4812">
        <w:rPr>
          <w:rPrChange w:id="495" w:author="Force Majeure Working Group" w:date="2019-10-22T08:59:00Z">
            <w:rPr>
              <w:rFonts w:ascii="Arial" w:hAnsi="Arial"/>
            </w:rPr>
          </w:rPrChange>
        </w:rPr>
        <w:t xml:space="preserve"> to the extent these obligations </w:t>
      </w:r>
      <w:r w:rsidR="00776A1F">
        <w:rPr>
          <w:rPrChange w:id="496" w:author="Force Majeure Working Group" w:date="2019-10-22T08:59:00Z">
            <w:rPr>
              <w:rFonts w:ascii="Arial" w:hAnsi="Arial"/>
            </w:rPr>
          </w:rPrChange>
        </w:rPr>
        <w:t>result from the obligations impeded by Force Majeure</w:t>
      </w:r>
      <w:r w:rsidR="00A53827">
        <w:rPr>
          <w:rPrChange w:id="497" w:author="Force Majeure Working Group" w:date="2019-10-22T08:59:00Z">
            <w:rPr>
              <w:rFonts w:ascii="Arial" w:hAnsi="Arial"/>
            </w:rPr>
          </w:rPrChange>
        </w:rPr>
        <w:t xml:space="preserve"> and they are suspendable</w:t>
      </w:r>
      <w:r>
        <w:rPr>
          <w:rPrChange w:id="498" w:author="Force Majeure Working Group" w:date="2019-10-22T08:59:00Z">
            <w:rPr>
              <w:rFonts w:ascii="Arial" w:hAnsi="Arial"/>
            </w:rPr>
          </w:rPrChange>
        </w:rPr>
        <w:t xml:space="preserve">. </w:t>
      </w:r>
    </w:p>
    <w:p w14:paraId="05BD47A2" w14:textId="69368295" w:rsidR="00023AFA" w:rsidRPr="00EE498A" w:rsidRDefault="00C17AB9" w:rsidP="004507F3">
      <w:pPr>
        <w:pStyle w:val="1"/>
        <w:rPr>
          <w:rFonts w:ascii="Times Roman" w:hAnsi="Times Roman"/>
          <w:color w:val="000000"/>
          <w:rPrChange w:id="499" w:author="Force Majeure Working Group" w:date="2019-10-22T08:59:00Z">
            <w:rPr>
              <w:rFonts w:ascii="Arial" w:hAnsi="Arial"/>
              <w:color w:val="000000"/>
            </w:rPr>
          </w:rPrChange>
        </w:rPr>
      </w:pPr>
      <w:r>
        <w:rPr>
          <w:rPrChange w:id="500" w:author="Force Majeure Working Group" w:date="2019-10-22T08:59:00Z">
            <w:rPr>
              <w:rFonts w:ascii="Arial" w:hAnsi="Arial"/>
            </w:rPr>
          </w:rPrChange>
        </w:rPr>
        <w:t>6</w:t>
      </w:r>
      <w:r w:rsidR="004507F3">
        <w:rPr>
          <w:rPrChange w:id="501" w:author="Force Majeure Working Group" w:date="2019-10-22T08:59:00Z">
            <w:rPr>
              <w:rFonts w:ascii="Arial" w:hAnsi="Arial"/>
            </w:rPr>
          </w:rPrChange>
        </w:rPr>
        <w:t>.</w:t>
      </w:r>
      <w:r w:rsidR="004507F3">
        <w:rPr>
          <w:rPrChange w:id="502" w:author="Force Majeure Working Group" w:date="2019-10-22T08:59:00Z">
            <w:rPr>
              <w:rFonts w:ascii="Arial" w:hAnsi="Arial"/>
            </w:rPr>
          </w:rPrChange>
        </w:rPr>
        <w:tab/>
      </w:r>
      <w:r w:rsidR="0083405C" w:rsidRPr="0083405C">
        <w:rPr>
          <w:b/>
          <w:rPrChange w:id="503" w:author="Force Majeure Working Group" w:date="2019-10-22T08:59:00Z">
            <w:rPr>
              <w:rFonts w:ascii="Arial" w:hAnsi="Arial"/>
              <w:b/>
            </w:rPr>
          </w:rPrChange>
        </w:rPr>
        <w:t xml:space="preserve">Temporary impediment. </w:t>
      </w:r>
      <w:r w:rsidR="00023AFA" w:rsidRPr="00EE498A">
        <w:rPr>
          <w:rPrChange w:id="504" w:author="Force Majeure Working Group" w:date="2019-10-22T08:59:00Z">
            <w:rPr>
              <w:rFonts w:ascii="Arial" w:hAnsi="Arial"/>
            </w:rPr>
          </w:rPrChange>
        </w:rPr>
        <w:t xml:space="preserve">Where the effect of the impediment or event invoked is temporary, the consequences set out under paragraph </w:t>
      </w:r>
      <w:r w:rsidR="007B7FC0">
        <w:rPr>
          <w:rPrChange w:id="505" w:author="Force Majeure Working Group" w:date="2019-10-22T08:59:00Z">
            <w:rPr>
              <w:rFonts w:ascii="Arial" w:hAnsi="Arial"/>
            </w:rPr>
          </w:rPrChange>
        </w:rPr>
        <w:t>5</w:t>
      </w:r>
      <w:r w:rsidR="00023AFA" w:rsidRPr="00EE498A">
        <w:rPr>
          <w:rPrChange w:id="506" w:author="Force Majeure Working Group" w:date="2019-10-22T08:59:00Z">
            <w:rPr>
              <w:rFonts w:ascii="Arial" w:hAnsi="Arial"/>
            </w:rPr>
          </w:rPrChange>
        </w:rPr>
        <w:t xml:space="preserve"> </w:t>
      </w:r>
      <w:del w:id="507" w:author="Force Majeure Working Group" w:date="2019-10-22T08:59:00Z">
        <w:r w:rsidR="0075330D" w:rsidRPr="00B81C5A">
          <w:rPr>
            <w:rFonts w:ascii="Arial" w:hAnsi="Arial" w:cs="Arial"/>
          </w:rPr>
          <w:delText>of this Clause</w:delText>
        </w:r>
      </w:del>
      <w:ins w:id="508" w:author="Force Majeure Working Group" w:date="2019-10-22T08:59:00Z">
        <w:r w:rsidR="00023AFA" w:rsidRPr="00EE498A">
          <w:t>above</w:t>
        </w:r>
      </w:ins>
      <w:r w:rsidR="00023AFA" w:rsidRPr="00EE498A">
        <w:rPr>
          <w:rPrChange w:id="509" w:author="Force Majeure Working Group" w:date="2019-10-22T08:59:00Z">
            <w:rPr>
              <w:rFonts w:ascii="Arial" w:hAnsi="Arial"/>
            </w:rPr>
          </w:rPrChange>
        </w:rPr>
        <w:t xml:space="preserve"> shall apply only </w:t>
      </w:r>
      <w:proofErr w:type="gramStart"/>
      <w:r w:rsidR="00023AFA" w:rsidRPr="00EE498A">
        <w:rPr>
          <w:rPrChange w:id="510" w:author="Force Majeure Working Group" w:date="2019-10-22T08:59:00Z">
            <w:rPr>
              <w:rFonts w:ascii="Arial" w:hAnsi="Arial"/>
            </w:rPr>
          </w:rPrChange>
        </w:rPr>
        <w:t>as long as</w:t>
      </w:r>
      <w:proofErr w:type="gramEnd"/>
      <w:r w:rsidR="00023AFA" w:rsidRPr="00EE498A">
        <w:rPr>
          <w:rPrChange w:id="511" w:author="Force Majeure Working Group" w:date="2019-10-22T08:59:00Z">
            <w:rPr>
              <w:rFonts w:ascii="Arial" w:hAnsi="Arial"/>
            </w:rPr>
          </w:rPrChange>
        </w:rPr>
        <w:t xml:space="preserve"> the impediment invoked </w:t>
      </w:r>
      <w:r w:rsidR="00F51AAF" w:rsidRPr="00FC49DA">
        <w:rPr>
          <w:rPrChange w:id="512" w:author="Force Majeure Working Group" w:date="2019-10-22T08:59:00Z">
            <w:rPr>
              <w:rFonts w:ascii="Arial" w:hAnsi="Arial"/>
            </w:rPr>
          </w:rPrChange>
        </w:rPr>
        <w:t>prevents</w:t>
      </w:r>
      <w:r w:rsidR="00F51AAF">
        <w:rPr>
          <w:rPrChange w:id="513" w:author="Force Majeure Working Group" w:date="2019-10-22T08:59:00Z">
            <w:rPr>
              <w:rFonts w:ascii="Arial" w:hAnsi="Arial"/>
            </w:rPr>
          </w:rPrChange>
        </w:rPr>
        <w:t xml:space="preserve"> </w:t>
      </w:r>
      <w:r w:rsidR="00023AFA" w:rsidRPr="00EE498A">
        <w:rPr>
          <w:rPrChange w:id="514" w:author="Force Majeure Working Group" w:date="2019-10-22T08:59:00Z">
            <w:rPr>
              <w:rFonts w:ascii="Arial" w:hAnsi="Arial"/>
            </w:rPr>
          </w:rPrChange>
        </w:rPr>
        <w:t xml:space="preserve">performance </w:t>
      </w:r>
      <w:r w:rsidR="00832CF5">
        <w:rPr>
          <w:rPrChange w:id="515" w:author="Force Majeure Working Group" w:date="2019-10-22T08:59:00Z">
            <w:rPr>
              <w:rFonts w:ascii="Arial" w:hAnsi="Arial"/>
            </w:rPr>
          </w:rPrChange>
        </w:rPr>
        <w:t xml:space="preserve">by the </w:t>
      </w:r>
      <w:r w:rsidR="00516A07">
        <w:rPr>
          <w:rPrChange w:id="516" w:author="Force Majeure Working Group" w:date="2019-10-22T08:59:00Z">
            <w:rPr>
              <w:rFonts w:ascii="Arial" w:hAnsi="Arial"/>
            </w:rPr>
          </w:rPrChange>
        </w:rPr>
        <w:t>A</w:t>
      </w:r>
      <w:r w:rsidR="00832CF5">
        <w:rPr>
          <w:rPrChange w:id="517" w:author="Force Majeure Working Group" w:date="2019-10-22T08:59:00Z">
            <w:rPr>
              <w:rFonts w:ascii="Arial" w:hAnsi="Arial"/>
            </w:rPr>
          </w:rPrChange>
        </w:rPr>
        <w:t>ffected Party</w:t>
      </w:r>
      <w:r w:rsidR="00023AFA" w:rsidRPr="00EE498A">
        <w:rPr>
          <w:rPrChange w:id="518" w:author="Force Majeure Working Group" w:date="2019-10-22T08:59:00Z">
            <w:rPr>
              <w:rFonts w:ascii="Arial" w:hAnsi="Arial"/>
            </w:rPr>
          </w:rPrChange>
        </w:rPr>
        <w:t xml:space="preserve"> of its contractual</w:t>
      </w:r>
      <w:r w:rsidR="00516A07">
        <w:rPr>
          <w:rPrChange w:id="519" w:author="Force Majeure Working Group" w:date="2019-10-22T08:59:00Z">
            <w:rPr>
              <w:rFonts w:ascii="Arial" w:hAnsi="Arial"/>
            </w:rPr>
          </w:rPrChange>
        </w:rPr>
        <w:t xml:space="preserve"> obligations</w:t>
      </w:r>
      <w:r w:rsidR="00023AFA" w:rsidRPr="00EE498A">
        <w:rPr>
          <w:rPrChange w:id="520" w:author="Force Majeure Working Group" w:date="2019-10-22T08:59:00Z">
            <w:rPr>
              <w:rFonts w:ascii="Arial" w:hAnsi="Arial"/>
            </w:rPr>
          </w:rPrChange>
        </w:rPr>
        <w:t xml:space="preserve">. </w:t>
      </w:r>
      <w:r w:rsidR="00AF00A3">
        <w:rPr>
          <w:rPrChange w:id="521" w:author="Force Majeure Working Group" w:date="2019-10-22T08:59:00Z">
            <w:rPr>
              <w:rFonts w:ascii="Arial" w:hAnsi="Arial"/>
            </w:rPr>
          </w:rPrChange>
        </w:rPr>
        <w:t>T</w:t>
      </w:r>
      <w:r w:rsidR="00023AFA" w:rsidRPr="00EE498A">
        <w:rPr>
          <w:rPrChange w:id="522" w:author="Force Majeure Working Group" w:date="2019-10-22T08:59:00Z">
            <w:rPr>
              <w:rFonts w:ascii="Arial" w:hAnsi="Arial"/>
            </w:rPr>
          </w:rPrChange>
        </w:rPr>
        <w:t xml:space="preserve">he </w:t>
      </w:r>
      <w:r w:rsidR="00F51AAF" w:rsidRPr="00FC49DA">
        <w:rPr>
          <w:rPrChange w:id="523" w:author="Force Majeure Working Group" w:date="2019-10-22T08:59:00Z">
            <w:rPr>
              <w:rFonts w:ascii="Arial" w:hAnsi="Arial"/>
            </w:rPr>
          </w:rPrChange>
        </w:rPr>
        <w:t>Affected Party</w:t>
      </w:r>
      <w:r w:rsidR="00023AFA" w:rsidRPr="00EE498A">
        <w:rPr>
          <w:rPrChange w:id="524" w:author="Force Majeure Working Group" w:date="2019-10-22T08:59:00Z">
            <w:rPr>
              <w:rFonts w:ascii="Arial" w:hAnsi="Arial"/>
            </w:rPr>
          </w:rPrChange>
        </w:rPr>
        <w:t xml:space="preserve"> </w:t>
      </w:r>
      <w:r w:rsidR="00832CF5">
        <w:rPr>
          <w:rPrChange w:id="525" w:author="Force Majeure Working Group" w:date="2019-10-22T08:59:00Z">
            <w:rPr>
              <w:rFonts w:ascii="Arial" w:hAnsi="Arial"/>
            </w:rPr>
          </w:rPrChange>
        </w:rPr>
        <w:t>must</w:t>
      </w:r>
      <w:r w:rsidR="00023AFA" w:rsidRPr="00EE498A">
        <w:rPr>
          <w:rPrChange w:id="526" w:author="Force Majeure Working Group" w:date="2019-10-22T08:59:00Z">
            <w:rPr>
              <w:rFonts w:ascii="Arial" w:hAnsi="Arial"/>
            </w:rPr>
          </w:rPrChange>
        </w:rPr>
        <w:t xml:space="preserve"> notify the other party as soon as the impediment ceases to impede</w:t>
      </w:r>
      <w:r w:rsidR="00FC49DA">
        <w:rPr>
          <w:rPrChange w:id="527" w:author="Force Majeure Working Group" w:date="2019-10-22T08:59:00Z">
            <w:rPr>
              <w:rFonts w:ascii="Arial" w:hAnsi="Arial"/>
            </w:rPr>
          </w:rPrChange>
        </w:rPr>
        <w:t xml:space="preserve"> performance of its contractual</w:t>
      </w:r>
      <w:r w:rsidR="00F51AAF" w:rsidRPr="00F51AAF">
        <w:rPr>
          <w:color w:val="0000FF"/>
          <w:rPrChange w:id="528" w:author="Force Majeure Working Group" w:date="2019-10-22T08:59:00Z">
            <w:rPr>
              <w:rFonts w:ascii="Arial" w:hAnsi="Arial"/>
              <w:color w:val="0000FF"/>
            </w:rPr>
          </w:rPrChange>
        </w:rPr>
        <w:t xml:space="preserve"> </w:t>
      </w:r>
      <w:r w:rsidR="00F51AAF" w:rsidRPr="00FC49DA">
        <w:rPr>
          <w:rPrChange w:id="529" w:author="Force Majeure Working Group" w:date="2019-10-22T08:59:00Z">
            <w:rPr>
              <w:rFonts w:ascii="Arial" w:hAnsi="Arial"/>
            </w:rPr>
          </w:rPrChange>
        </w:rPr>
        <w:t>obligations</w:t>
      </w:r>
      <w:r w:rsidR="00023AFA" w:rsidRPr="00EE498A">
        <w:rPr>
          <w:rPrChange w:id="530" w:author="Force Majeure Working Group" w:date="2019-10-22T08:59:00Z">
            <w:rPr>
              <w:rFonts w:ascii="Arial" w:hAnsi="Arial"/>
            </w:rPr>
          </w:rPrChange>
        </w:rPr>
        <w:t xml:space="preserve">. </w:t>
      </w:r>
    </w:p>
    <w:p w14:paraId="4971D49D" w14:textId="6B3C6C50" w:rsidR="00023AFA" w:rsidRPr="00EE498A" w:rsidRDefault="00C17AB9" w:rsidP="004507F3">
      <w:pPr>
        <w:pStyle w:val="1"/>
        <w:rPr>
          <w:rFonts w:ascii="Times Roman" w:hAnsi="Times Roman"/>
          <w:color w:val="000000"/>
          <w:rPrChange w:id="531" w:author="Force Majeure Working Group" w:date="2019-10-22T08:59:00Z">
            <w:rPr>
              <w:rFonts w:ascii="Arial" w:hAnsi="Arial"/>
              <w:color w:val="000000"/>
            </w:rPr>
          </w:rPrChange>
        </w:rPr>
      </w:pPr>
      <w:r>
        <w:rPr>
          <w:rPrChange w:id="532" w:author="Force Majeure Working Group" w:date="2019-10-22T08:59:00Z">
            <w:rPr>
              <w:rFonts w:ascii="Arial" w:hAnsi="Arial"/>
            </w:rPr>
          </w:rPrChange>
        </w:rPr>
        <w:t>7</w:t>
      </w:r>
      <w:r w:rsidR="004507F3">
        <w:rPr>
          <w:rPrChange w:id="533" w:author="Force Majeure Working Group" w:date="2019-10-22T08:59:00Z">
            <w:rPr>
              <w:rFonts w:ascii="Arial" w:hAnsi="Arial"/>
            </w:rPr>
          </w:rPrChange>
        </w:rPr>
        <w:t>.</w:t>
      </w:r>
      <w:r w:rsidR="004507F3">
        <w:rPr>
          <w:rPrChange w:id="534" w:author="Force Majeure Working Group" w:date="2019-10-22T08:59:00Z">
            <w:rPr>
              <w:rFonts w:ascii="Arial" w:hAnsi="Arial"/>
            </w:rPr>
          </w:rPrChange>
        </w:rPr>
        <w:tab/>
      </w:r>
      <w:r w:rsidR="004F08B0" w:rsidRPr="004F08B0">
        <w:rPr>
          <w:b/>
          <w:rPrChange w:id="535" w:author="Force Majeure Working Group" w:date="2019-10-22T08:59:00Z">
            <w:rPr>
              <w:rFonts w:ascii="Arial" w:hAnsi="Arial"/>
              <w:b/>
            </w:rPr>
          </w:rPrChange>
        </w:rPr>
        <w:t xml:space="preserve">Duty to mitigate. </w:t>
      </w:r>
      <w:r w:rsidR="00516A07">
        <w:rPr>
          <w:rPrChange w:id="536" w:author="Force Majeure Working Group" w:date="2019-10-22T08:59:00Z">
            <w:rPr>
              <w:rFonts w:ascii="Arial" w:hAnsi="Arial"/>
            </w:rPr>
          </w:rPrChange>
        </w:rPr>
        <w:t xml:space="preserve">The Affected Party </w:t>
      </w:r>
      <w:r w:rsidR="00023AFA" w:rsidRPr="00EE498A">
        <w:rPr>
          <w:rPrChange w:id="537" w:author="Force Majeure Working Group" w:date="2019-10-22T08:59:00Z">
            <w:rPr>
              <w:rFonts w:ascii="Arial" w:hAnsi="Arial"/>
            </w:rPr>
          </w:rPrChange>
        </w:rPr>
        <w:t xml:space="preserve">is under an obligation to </w:t>
      </w:r>
      <w:del w:id="538" w:author="Force Majeure Working Group" w:date="2019-10-22T08:59:00Z">
        <w:r w:rsidR="0075330D" w:rsidRPr="00B81C5A">
          <w:rPr>
            <w:rFonts w:ascii="Arial" w:hAnsi="Arial" w:cs="Arial"/>
          </w:rPr>
          <w:delText>use</w:delText>
        </w:r>
      </w:del>
      <w:ins w:id="539" w:author="Force Majeure Working Group" w:date="2019-10-22T08:59:00Z">
        <w:r w:rsidR="00023AFA" w:rsidRPr="00EE498A">
          <w:t>take</w:t>
        </w:r>
      </w:ins>
      <w:r w:rsidR="00023AFA" w:rsidRPr="00EE498A">
        <w:rPr>
          <w:rPrChange w:id="540" w:author="Force Majeure Working Group" w:date="2019-10-22T08:59:00Z">
            <w:rPr>
              <w:rFonts w:ascii="Arial" w:hAnsi="Arial"/>
            </w:rPr>
          </w:rPrChange>
        </w:rPr>
        <w:t xml:space="preserve"> all reasonable means to limit the effect of the event invoked</w:t>
      </w:r>
      <w:r w:rsidR="00A53827">
        <w:rPr>
          <w:rPrChange w:id="541" w:author="Force Majeure Working Group" w:date="2019-10-22T08:59:00Z">
            <w:rPr>
              <w:rFonts w:ascii="Arial" w:hAnsi="Arial"/>
            </w:rPr>
          </w:rPrChange>
        </w:rPr>
        <w:t xml:space="preserve"> </w:t>
      </w:r>
      <w:r w:rsidR="00A53827" w:rsidRPr="00EE498A">
        <w:rPr>
          <w:rPrChange w:id="542" w:author="Force Majeure Working Group" w:date="2019-10-22T08:59:00Z">
            <w:rPr>
              <w:rFonts w:ascii="Arial" w:hAnsi="Arial"/>
            </w:rPr>
          </w:rPrChange>
        </w:rPr>
        <w:t>u</w:t>
      </w:r>
      <w:r w:rsidR="00A53827">
        <w:rPr>
          <w:rPrChange w:id="543" w:author="Force Majeure Working Group" w:date="2019-10-22T08:59:00Z">
            <w:rPr>
              <w:rFonts w:ascii="Arial" w:hAnsi="Arial"/>
            </w:rPr>
          </w:rPrChange>
        </w:rPr>
        <w:t>p</w:t>
      </w:r>
      <w:r w:rsidR="00A53827" w:rsidRPr="00EE498A">
        <w:rPr>
          <w:rPrChange w:id="544" w:author="Force Majeure Working Group" w:date="2019-10-22T08:59:00Z">
            <w:rPr>
              <w:rFonts w:ascii="Arial" w:hAnsi="Arial"/>
            </w:rPr>
          </w:rPrChange>
        </w:rPr>
        <w:t>on performance</w:t>
      </w:r>
      <w:r w:rsidR="00A53827">
        <w:rPr>
          <w:rPrChange w:id="545" w:author="Force Majeure Working Group" w:date="2019-10-22T08:59:00Z">
            <w:rPr>
              <w:rFonts w:ascii="Arial" w:hAnsi="Arial"/>
            </w:rPr>
          </w:rPrChange>
        </w:rPr>
        <w:t xml:space="preserve"> of the contract</w:t>
      </w:r>
      <w:r w:rsidR="00023AFA" w:rsidRPr="00EE498A">
        <w:rPr>
          <w:rPrChange w:id="546" w:author="Force Majeure Working Group" w:date="2019-10-22T08:59:00Z">
            <w:rPr>
              <w:rFonts w:ascii="Arial" w:hAnsi="Arial"/>
            </w:rPr>
          </w:rPrChange>
        </w:rPr>
        <w:t xml:space="preserve">. </w:t>
      </w:r>
    </w:p>
    <w:p w14:paraId="2EF65ECE" w14:textId="3799EEDD" w:rsidR="00023AFA" w:rsidRDefault="00C17AB9" w:rsidP="00F9527B">
      <w:pPr>
        <w:pStyle w:val="1"/>
        <w:spacing w:after="120"/>
        <w:ind w:left="425" w:hanging="425"/>
        <w:rPr>
          <w:rPrChange w:id="547" w:author="Force Majeure Working Group" w:date="2019-10-22T08:59:00Z">
            <w:rPr>
              <w:rFonts w:ascii="Arial" w:hAnsi="Arial"/>
            </w:rPr>
          </w:rPrChange>
        </w:rPr>
      </w:pPr>
      <w:r>
        <w:rPr>
          <w:rPrChange w:id="548" w:author="Force Majeure Working Group" w:date="2019-10-22T08:59:00Z">
            <w:rPr>
              <w:rFonts w:ascii="Arial" w:hAnsi="Arial"/>
            </w:rPr>
          </w:rPrChange>
        </w:rPr>
        <w:t>8</w:t>
      </w:r>
      <w:r w:rsidR="004507F3">
        <w:rPr>
          <w:rPrChange w:id="549" w:author="Force Majeure Working Group" w:date="2019-10-22T08:59:00Z">
            <w:rPr>
              <w:rFonts w:ascii="Arial" w:hAnsi="Arial"/>
            </w:rPr>
          </w:rPrChange>
        </w:rPr>
        <w:t>.</w:t>
      </w:r>
      <w:r w:rsidR="004507F3">
        <w:rPr>
          <w:rPrChange w:id="550" w:author="Force Majeure Working Group" w:date="2019-10-22T08:59:00Z">
            <w:rPr>
              <w:rFonts w:ascii="Arial" w:hAnsi="Arial"/>
            </w:rPr>
          </w:rPrChange>
        </w:rPr>
        <w:tab/>
      </w:r>
      <w:r w:rsidR="004F08B0" w:rsidRPr="004F08B0">
        <w:rPr>
          <w:b/>
          <w:rPrChange w:id="551" w:author="Force Majeure Working Group" w:date="2019-10-22T08:59:00Z">
            <w:rPr>
              <w:rFonts w:ascii="Arial" w:hAnsi="Arial"/>
              <w:b/>
            </w:rPr>
          </w:rPrChange>
        </w:rPr>
        <w:t xml:space="preserve">Contract termination. </w:t>
      </w:r>
      <w:r w:rsidR="00023AFA" w:rsidRPr="00EE498A">
        <w:rPr>
          <w:rPrChange w:id="552" w:author="Force Majeure Working Group" w:date="2019-10-22T08:59:00Z">
            <w:rPr>
              <w:rFonts w:ascii="Arial" w:hAnsi="Arial"/>
            </w:rPr>
          </w:rPrChange>
        </w:rPr>
        <w:t xml:space="preserve">Where the duration of the impediment invoked has the effect of substantially depriving </w:t>
      </w:r>
      <w:r w:rsidR="00516A07">
        <w:rPr>
          <w:rPrChange w:id="553" w:author="Force Majeure Working Group" w:date="2019-10-22T08:59:00Z">
            <w:rPr>
              <w:rFonts w:ascii="Arial" w:hAnsi="Arial"/>
            </w:rPr>
          </w:rPrChange>
        </w:rPr>
        <w:t xml:space="preserve">the </w:t>
      </w:r>
      <w:r w:rsidR="00023AFA" w:rsidRPr="00EE498A">
        <w:rPr>
          <w:rPrChange w:id="554" w:author="Force Majeure Working Group" w:date="2019-10-22T08:59:00Z">
            <w:rPr>
              <w:rFonts w:ascii="Arial" w:hAnsi="Arial"/>
            </w:rPr>
          </w:rPrChange>
        </w:rPr>
        <w:t xml:space="preserve">contracting parties of what they were reasonably entitled to expect under the contract, either party has the right to terminate the contract by notification within a reasonable period to the other party. </w:t>
      </w:r>
      <w:r w:rsidR="00CA3626">
        <w:rPr>
          <w:rPrChange w:id="555" w:author="Force Majeure Working Group" w:date="2019-10-22T08:59:00Z">
            <w:rPr>
              <w:rFonts w:ascii="Arial" w:hAnsi="Arial"/>
            </w:rPr>
          </w:rPrChange>
        </w:rPr>
        <w:t>Unless otherwise agreed, t</w:t>
      </w:r>
      <w:r w:rsidR="00875A8B">
        <w:rPr>
          <w:rPrChange w:id="556" w:author="Force Majeure Working Group" w:date="2019-10-22T08:59:00Z">
            <w:rPr>
              <w:rFonts w:ascii="Arial" w:hAnsi="Arial"/>
            </w:rPr>
          </w:rPrChange>
        </w:rPr>
        <w:t>he parties expressly agree</w:t>
      </w:r>
      <w:r w:rsidR="00875A8B" w:rsidRPr="00FC49DA">
        <w:rPr>
          <w:rPrChange w:id="557" w:author="Force Majeure Working Group" w:date="2019-10-22T08:59:00Z">
            <w:rPr>
              <w:rFonts w:ascii="Arial" w:hAnsi="Arial"/>
            </w:rPr>
          </w:rPrChange>
        </w:rPr>
        <w:t xml:space="preserve"> that </w:t>
      </w:r>
      <w:r w:rsidR="00C05FB6" w:rsidRPr="00FC49DA">
        <w:rPr>
          <w:rPrChange w:id="558" w:author="Force Majeure Working Group" w:date="2019-10-22T08:59:00Z">
            <w:rPr>
              <w:rFonts w:ascii="Arial" w:hAnsi="Arial"/>
            </w:rPr>
          </w:rPrChange>
        </w:rPr>
        <w:t xml:space="preserve">the contract may be terminated by either party if the duration of the impediment </w:t>
      </w:r>
      <w:r w:rsidR="00875A8B" w:rsidRPr="00FC49DA">
        <w:rPr>
          <w:rPrChange w:id="559" w:author="Force Majeure Working Group" w:date="2019-10-22T08:59:00Z">
            <w:rPr>
              <w:rFonts w:ascii="Arial" w:hAnsi="Arial"/>
            </w:rPr>
          </w:rPrChange>
        </w:rPr>
        <w:t>exceed</w:t>
      </w:r>
      <w:r w:rsidR="00C05FB6" w:rsidRPr="00FC49DA">
        <w:rPr>
          <w:rPrChange w:id="560" w:author="Force Majeure Working Group" w:date="2019-10-22T08:59:00Z">
            <w:rPr>
              <w:rFonts w:ascii="Arial" w:hAnsi="Arial"/>
            </w:rPr>
          </w:rPrChange>
        </w:rPr>
        <w:t>s</w:t>
      </w:r>
      <w:r w:rsidR="00875A8B">
        <w:rPr>
          <w:rPrChange w:id="561" w:author="Force Majeure Working Group" w:date="2019-10-22T08:59:00Z">
            <w:rPr>
              <w:rFonts w:ascii="Arial" w:hAnsi="Arial"/>
            </w:rPr>
          </w:rPrChange>
        </w:rPr>
        <w:t xml:space="preserve"> </w:t>
      </w:r>
      <w:r w:rsidR="00F9527B">
        <w:rPr>
          <w:rPrChange w:id="562" w:author="Force Majeure Working Group" w:date="2019-10-22T08:59:00Z">
            <w:rPr>
              <w:rFonts w:ascii="Arial" w:hAnsi="Arial"/>
            </w:rPr>
          </w:rPrChange>
        </w:rPr>
        <w:t>120</w:t>
      </w:r>
      <w:r w:rsidR="00875A8B">
        <w:rPr>
          <w:rPrChange w:id="563" w:author="Force Majeure Working Group" w:date="2019-10-22T08:59:00Z">
            <w:rPr>
              <w:rFonts w:ascii="Arial" w:hAnsi="Arial"/>
            </w:rPr>
          </w:rPrChange>
        </w:rPr>
        <w:t xml:space="preserve"> days.</w:t>
      </w:r>
    </w:p>
    <w:p w14:paraId="021FAF76" w14:textId="4E3CB719" w:rsidR="00196EEB" w:rsidRPr="00EE498A" w:rsidRDefault="00196EEB" w:rsidP="00196EEB">
      <w:pPr>
        <w:pStyle w:val="quadro"/>
        <w:pBdr>
          <w:top w:val="single" w:sz="4" w:space="1" w:color="auto"/>
          <w:left w:val="single" w:sz="4" w:space="4" w:color="auto"/>
          <w:bottom w:val="single" w:sz="4" w:space="1" w:color="auto"/>
          <w:right w:val="single" w:sz="4" w:space="4" w:color="auto"/>
        </w:pBdr>
        <w:ind w:left="284"/>
        <w:rPr>
          <w:rPrChange w:id="564" w:author="Force Majeure Working Group" w:date="2019-10-22T08:59:00Z">
            <w:rPr>
              <w:rFonts w:ascii="Arial" w:hAnsi="Arial"/>
            </w:rPr>
          </w:rPrChange>
        </w:rPr>
        <w:pPrChange w:id="565" w:author="Force Majeure Working Group" w:date="2019-10-22T08:59:00Z">
          <w:pPr>
            <w:pStyle w:val="quadro"/>
            <w:shd w:val="clear" w:color="auto" w:fill="DBE5F1" w:themeFill="accent1" w:themeFillTint="33"/>
            <w:ind w:left="284"/>
          </w:pPr>
        </w:pPrChange>
      </w:pPr>
      <w:r>
        <w:rPr>
          <w:rPrChange w:id="566" w:author="Force Majeure Working Group" w:date="2019-10-22T08:59:00Z">
            <w:rPr>
              <w:rFonts w:ascii="Arial" w:hAnsi="Arial"/>
            </w:rPr>
          </w:rPrChange>
        </w:rPr>
        <w:t xml:space="preserve">This </w:t>
      </w:r>
      <w:r w:rsidR="00F9527B">
        <w:rPr>
          <w:rPrChange w:id="567" w:author="Force Majeure Working Group" w:date="2019-10-22T08:59:00Z">
            <w:rPr>
              <w:rFonts w:ascii="Arial" w:hAnsi="Arial"/>
            </w:rPr>
          </w:rPrChange>
        </w:rPr>
        <w:t>paragraph 8</w:t>
      </w:r>
      <w:r>
        <w:rPr>
          <w:rPrChange w:id="568" w:author="Force Majeure Working Group" w:date="2019-10-22T08:59:00Z">
            <w:rPr>
              <w:rFonts w:ascii="Arial" w:hAnsi="Arial"/>
            </w:rPr>
          </w:rPrChange>
        </w:rPr>
        <w:t xml:space="preserve"> establishes a general </w:t>
      </w:r>
      <w:r w:rsidR="0004080F">
        <w:rPr>
          <w:rPrChange w:id="569" w:author="Force Majeure Working Group" w:date="2019-10-22T08:59:00Z">
            <w:rPr>
              <w:rFonts w:ascii="Arial" w:hAnsi="Arial"/>
            </w:rPr>
          </w:rPrChange>
        </w:rPr>
        <w:t>rule</w:t>
      </w:r>
      <w:r>
        <w:rPr>
          <w:rPrChange w:id="570" w:author="Force Majeure Working Group" w:date="2019-10-22T08:59:00Z">
            <w:rPr>
              <w:rFonts w:ascii="Arial" w:hAnsi="Arial"/>
            </w:rPr>
          </w:rPrChange>
        </w:rPr>
        <w:t xml:space="preserve"> for determining </w:t>
      </w:r>
      <w:r w:rsidR="00F9527B">
        <w:rPr>
          <w:rPrChange w:id="571" w:author="Force Majeure Working Group" w:date="2019-10-22T08:59:00Z">
            <w:rPr>
              <w:rFonts w:ascii="Arial" w:hAnsi="Arial"/>
            </w:rPr>
          </w:rPrChange>
        </w:rPr>
        <w:t>in each particular c</w:t>
      </w:r>
      <w:r w:rsidR="0004080F">
        <w:rPr>
          <w:rPrChange w:id="572" w:author="Force Majeure Working Group" w:date="2019-10-22T08:59:00Z">
            <w:rPr>
              <w:rFonts w:ascii="Arial" w:hAnsi="Arial"/>
            </w:rPr>
          </w:rPrChange>
        </w:rPr>
        <w:t xml:space="preserve">ase </w:t>
      </w:r>
      <w:r>
        <w:rPr>
          <w:rPrChange w:id="573" w:author="Force Majeure Working Group" w:date="2019-10-22T08:59:00Z">
            <w:rPr>
              <w:rFonts w:ascii="Arial" w:hAnsi="Arial"/>
            </w:rPr>
          </w:rPrChange>
        </w:rPr>
        <w:t xml:space="preserve">when the duration of the impediment </w:t>
      </w:r>
      <w:r w:rsidR="008A2E56">
        <w:rPr>
          <w:rPrChange w:id="574" w:author="Force Majeure Working Group" w:date="2019-10-22T08:59:00Z">
            <w:rPr>
              <w:rFonts w:ascii="Arial" w:hAnsi="Arial"/>
            </w:rPr>
          </w:rPrChange>
        </w:rPr>
        <w:t xml:space="preserve">is </w:t>
      </w:r>
      <w:r w:rsidR="00F9527B">
        <w:rPr>
          <w:rPrChange w:id="575" w:author="Force Majeure Working Group" w:date="2019-10-22T08:59:00Z">
            <w:rPr>
              <w:rFonts w:ascii="Arial" w:hAnsi="Arial"/>
            </w:rPr>
          </w:rPrChange>
        </w:rPr>
        <w:t>unsustainable</w:t>
      </w:r>
      <w:r w:rsidR="0004080F">
        <w:rPr>
          <w:rPrChange w:id="576" w:author="Force Majeure Working Group" w:date="2019-10-22T08:59:00Z">
            <w:rPr>
              <w:rFonts w:ascii="Arial" w:hAnsi="Arial"/>
            </w:rPr>
          </w:rPrChange>
        </w:rPr>
        <w:t xml:space="preserve"> and entitles the parties to terminate the contract. In order to increase ce</w:t>
      </w:r>
      <w:r w:rsidR="00F9527B">
        <w:rPr>
          <w:rPrChange w:id="577" w:author="Force Majeure Working Group" w:date="2019-10-22T08:59:00Z">
            <w:rPr>
              <w:rFonts w:ascii="Arial" w:hAnsi="Arial"/>
            </w:rPr>
          </w:rPrChange>
        </w:rPr>
        <w:t>r</w:t>
      </w:r>
      <w:r w:rsidR="0004080F">
        <w:rPr>
          <w:rPrChange w:id="578" w:author="Force Majeure Working Group" w:date="2019-10-22T08:59:00Z">
            <w:rPr>
              <w:rFonts w:ascii="Arial" w:hAnsi="Arial"/>
            </w:rPr>
          </w:rPrChange>
        </w:rPr>
        <w:t xml:space="preserve">tainty </w:t>
      </w:r>
      <w:r w:rsidR="00F9527B">
        <w:rPr>
          <w:rPrChange w:id="579" w:author="Force Majeure Working Group" w:date="2019-10-22T08:59:00Z">
            <w:rPr>
              <w:rFonts w:ascii="Arial" w:hAnsi="Arial"/>
            </w:rPr>
          </w:rPrChange>
        </w:rPr>
        <w:t xml:space="preserve">and foreseeability, </w:t>
      </w:r>
      <w:r w:rsidR="0004080F">
        <w:rPr>
          <w:rPrChange w:id="580" w:author="Force Majeure Working Group" w:date="2019-10-22T08:59:00Z">
            <w:rPr>
              <w:rFonts w:ascii="Arial" w:hAnsi="Arial"/>
            </w:rPr>
          </w:rPrChange>
        </w:rPr>
        <w:t>a maximum duration of 120 days has been provided, which can of course be changed by agreement of the parties at any time according to their needs.</w:t>
      </w:r>
    </w:p>
    <w:p w14:paraId="3C9FE186" w14:textId="08141F45" w:rsidR="00023AFA" w:rsidRDefault="00C17AB9" w:rsidP="004507F3">
      <w:pPr>
        <w:pStyle w:val="1"/>
        <w:rPr>
          <w:rPrChange w:id="581" w:author="Force Majeure Working Group" w:date="2019-10-22T08:59:00Z">
            <w:rPr>
              <w:rFonts w:ascii="Arial" w:hAnsi="Arial"/>
            </w:rPr>
          </w:rPrChange>
        </w:rPr>
      </w:pPr>
      <w:r>
        <w:rPr>
          <w:rPrChange w:id="582" w:author="Force Majeure Working Group" w:date="2019-10-22T08:59:00Z">
            <w:rPr>
              <w:rFonts w:ascii="Arial" w:hAnsi="Arial"/>
            </w:rPr>
          </w:rPrChange>
        </w:rPr>
        <w:t>9</w:t>
      </w:r>
      <w:r w:rsidR="004507F3">
        <w:rPr>
          <w:rPrChange w:id="583" w:author="Force Majeure Working Group" w:date="2019-10-22T08:59:00Z">
            <w:rPr>
              <w:rFonts w:ascii="Arial" w:hAnsi="Arial"/>
            </w:rPr>
          </w:rPrChange>
        </w:rPr>
        <w:t>.</w:t>
      </w:r>
      <w:r w:rsidR="004507F3">
        <w:rPr>
          <w:rPrChange w:id="584" w:author="Force Majeure Working Group" w:date="2019-10-22T08:59:00Z">
            <w:rPr>
              <w:rFonts w:ascii="Arial" w:hAnsi="Arial"/>
            </w:rPr>
          </w:rPrChange>
        </w:rPr>
        <w:tab/>
      </w:r>
      <w:r w:rsidR="004F08B0" w:rsidRPr="004F08B0">
        <w:rPr>
          <w:b/>
          <w:rPrChange w:id="585" w:author="Force Majeure Working Group" w:date="2019-10-22T08:59:00Z">
            <w:rPr>
              <w:rFonts w:ascii="Arial" w:hAnsi="Arial"/>
              <w:b/>
            </w:rPr>
          </w:rPrChange>
        </w:rPr>
        <w:t xml:space="preserve">Unjust enrichment. </w:t>
      </w:r>
      <w:r w:rsidR="00023AFA" w:rsidRPr="00EE498A">
        <w:rPr>
          <w:rPrChange w:id="586" w:author="Force Majeure Working Group" w:date="2019-10-22T08:59:00Z">
            <w:rPr>
              <w:rFonts w:ascii="Arial" w:hAnsi="Arial"/>
            </w:rPr>
          </w:rPrChange>
        </w:rPr>
        <w:t xml:space="preserve">Where paragraph </w:t>
      </w:r>
      <w:r w:rsidR="00935A03" w:rsidRPr="00FC49DA">
        <w:rPr>
          <w:rPrChange w:id="587" w:author="Force Majeure Working Group" w:date="2019-10-22T08:59:00Z">
            <w:rPr>
              <w:rFonts w:ascii="Arial" w:hAnsi="Arial"/>
            </w:rPr>
          </w:rPrChange>
        </w:rPr>
        <w:t>8</w:t>
      </w:r>
      <w:r w:rsidR="00023AFA" w:rsidRPr="00EE498A">
        <w:rPr>
          <w:rPrChange w:id="588" w:author="Force Majeure Working Group" w:date="2019-10-22T08:59:00Z">
            <w:rPr>
              <w:rFonts w:ascii="Arial" w:hAnsi="Arial"/>
            </w:rPr>
          </w:rPrChange>
        </w:rPr>
        <w:t xml:space="preserve"> </w:t>
      </w:r>
      <w:del w:id="589" w:author="Force Majeure Working Group" w:date="2019-10-22T08:59:00Z">
        <w:r w:rsidR="0075330D" w:rsidRPr="00B81C5A">
          <w:rPr>
            <w:rFonts w:ascii="Arial" w:hAnsi="Arial" w:cs="Arial"/>
          </w:rPr>
          <w:delText>of this Clause</w:delText>
        </w:r>
      </w:del>
      <w:ins w:id="590" w:author="Force Majeure Working Group" w:date="2019-10-22T08:59:00Z">
        <w:r w:rsidR="00023AFA" w:rsidRPr="00EE498A">
          <w:t>above</w:t>
        </w:r>
      </w:ins>
      <w:r w:rsidR="00023AFA" w:rsidRPr="00EE498A">
        <w:rPr>
          <w:rPrChange w:id="591" w:author="Force Majeure Working Group" w:date="2019-10-22T08:59:00Z">
            <w:rPr>
              <w:rFonts w:ascii="Arial" w:hAnsi="Arial"/>
            </w:rPr>
          </w:rPrChange>
        </w:rPr>
        <w:t xml:space="preserve"> applies and where either contracting party has, by reason of anything done by another contracting party in the performance of the contract, derived a benefit before the termination of the contract, the party deriving such a benefit shall pay to the other party a sum of money equivalent to the value of such benefit. </w:t>
      </w:r>
    </w:p>
    <w:p w14:paraId="231FE0A4" w14:textId="77777777" w:rsidR="00F16BED" w:rsidRDefault="00F16BED" w:rsidP="004507F3">
      <w:pPr>
        <w:pStyle w:val="1"/>
        <w:rPr>
          <w:rPrChange w:id="592" w:author="Force Majeure Working Group" w:date="2019-10-22T08:59:00Z">
            <w:rPr>
              <w:rFonts w:ascii="Arial" w:hAnsi="Arial"/>
            </w:rPr>
          </w:rPrChange>
        </w:rPr>
      </w:pPr>
    </w:p>
    <w:p w14:paraId="2DBF1F0C" w14:textId="77777777" w:rsidR="000D565F" w:rsidRDefault="000D565F">
      <w:pPr>
        <w:rPr>
          <w:rFonts w:asciiTheme="majorHAnsi" w:hAnsiTheme="majorHAnsi"/>
          <w:b/>
          <w:sz w:val="32"/>
          <w:lang w:val="en-GB"/>
          <w:rPrChange w:id="593" w:author="Force Majeure Working Group" w:date="2019-10-22T08:59:00Z">
            <w:rPr>
              <w:rFonts w:ascii="Arial" w:hAnsi="Arial"/>
              <w:b/>
              <w:sz w:val="32"/>
              <w:lang w:val="en-GB"/>
            </w:rPr>
          </w:rPrChange>
        </w:rPr>
      </w:pPr>
      <w:r>
        <w:rPr>
          <w:b/>
          <w:sz w:val="32"/>
          <w:rPrChange w:id="594" w:author="Force Majeure Working Group" w:date="2019-10-22T08:59:00Z">
            <w:rPr>
              <w:rFonts w:ascii="Arial" w:hAnsi="Arial"/>
              <w:b/>
              <w:sz w:val="32"/>
            </w:rPr>
          </w:rPrChange>
        </w:rPr>
        <w:br w:type="page"/>
      </w:r>
    </w:p>
    <w:p w14:paraId="37F12382" w14:textId="065C3452" w:rsidR="00F16BED" w:rsidRPr="004F08B0" w:rsidRDefault="00F16BED" w:rsidP="00F16BED">
      <w:pPr>
        <w:pStyle w:val="1"/>
        <w:jc w:val="center"/>
        <w:rPr>
          <w:b/>
          <w:sz w:val="32"/>
          <w:rPrChange w:id="595" w:author="Force Majeure Working Group" w:date="2019-10-22T08:59:00Z">
            <w:rPr>
              <w:rFonts w:ascii="Arial" w:hAnsi="Arial"/>
              <w:b/>
              <w:sz w:val="32"/>
            </w:rPr>
          </w:rPrChange>
        </w:rPr>
      </w:pPr>
      <w:r w:rsidRPr="004F08B0">
        <w:rPr>
          <w:b/>
          <w:sz w:val="32"/>
          <w:rPrChange w:id="596" w:author="Force Majeure Working Group" w:date="2019-10-22T08:59:00Z">
            <w:rPr>
              <w:rFonts w:ascii="Arial" w:hAnsi="Arial"/>
              <w:b/>
              <w:sz w:val="32"/>
            </w:rPr>
          </w:rPrChange>
        </w:rPr>
        <w:lastRenderedPageBreak/>
        <w:t>ICC F</w:t>
      </w:r>
      <w:r w:rsidR="00AB66EC">
        <w:rPr>
          <w:b/>
          <w:sz w:val="32"/>
          <w:rPrChange w:id="597" w:author="Force Majeure Working Group" w:date="2019-10-22T08:59:00Z">
            <w:rPr>
              <w:rFonts w:ascii="Arial" w:hAnsi="Arial"/>
              <w:b/>
              <w:sz w:val="32"/>
            </w:rPr>
          </w:rPrChange>
        </w:rPr>
        <w:t xml:space="preserve">orce </w:t>
      </w:r>
      <w:r w:rsidRPr="004F08B0">
        <w:rPr>
          <w:b/>
          <w:sz w:val="32"/>
          <w:rPrChange w:id="598" w:author="Force Majeure Working Group" w:date="2019-10-22T08:59:00Z">
            <w:rPr>
              <w:rFonts w:ascii="Arial" w:hAnsi="Arial"/>
              <w:b/>
              <w:sz w:val="32"/>
            </w:rPr>
          </w:rPrChange>
        </w:rPr>
        <w:t>M</w:t>
      </w:r>
      <w:r w:rsidR="00AB66EC">
        <w:rPr>
          <w:b/>
          <w:sz w:val="32"/>
          <w:rPrChange w:id="599" w:author="Force Majeure Working Group" w:date="2019-10-22T08:59:00Z">
            <w:rPr>
              <w:rFonts w:ascii="Arial" w:hAnsi="Arial"/>
              <w:b/>
              <w:sz w:val="32"/>
            </w:rPr>
          </w:rPrChange>
        </w:rPr>
        <w:t xml:space="preserve">ajeure </w:t>
      </w:r>
      <w:proofErr w:type="gramStart"/>
      <w:r w:rsidRPr="004F08B0">
        <w:rPr>
          <w:b/>
          <w:sz w:val="32"/>
          <w:rPrChange w:id="600" w:author="Force Majeure Working Group" w:date="2019-10-22T08:59:00Z">
            <w:rPr>
              <w:rFonts w:ascii="Arial" w:hAnsi="Arial"/>
              <w:b/>
              <w:sz w:val="32"/>
            </w:rPr>
          </w:rPrChange>
        </w:rPr>
        <w:t>C</w:t>
      </w:r>
      <w:r w:rsidR="00AB66EC">
        <w:rPr>
          <w:b/>
          <w:sz w:val="32"/>
          <w:rPrChange w:id="601" w:author="Force Majeure Working Group" w:date="2019-10-22T08:59:00Z">
            <w:rPr>
              <w:rFonts w:ascii="Arial" w:hAnsi="Arial"/>
              <w:b/>
              <w:sz w:val="32"/>
            </w:rPr>
          </w:rPrChange>
        </w:rPr>
        <w:t>lause  (</w:t>
      </w:r>
      <w:proofErr w:type="gramEnd"/>
      <w:r w:rsidR="00AB66EC">
        <w:rPr>
          <w:b/>
          <w:sz w:val="32"/>
          <w:rPrChange w:id="602" w:author="Force Majeure Working Group" w:date="2019-10-22T08:59:00Z">
            <w:rPr>
              <w:rFonts w:ascii="Arial" w:hAnsi="Arial"/>
              <w:b/>
              <w:sz w:val="32"/>
            </w:rPr>
          </w:rPrChange>
        </w:rPr>
        <w:t>“Clause”)</w:t>
      </w:r>
      <w:r>
        <w:rPr>
          <w:b/>
          <w:sz w:val="32"/>
          <w:rPrChange w:id="603" w:author="Force Majeure Working Group" w:date="2019-10-22T08:59:00Z">
            <w:rPr>
              <w:rFonts w:ascii="Arial" w:hAnsi="Arial"/>
              <w:b/>
              <w:sz w:val="32"/>
            </w:rPr>
          </w:rPrChange>
        </w:rPr>
        <w:br/>
        <w:t>(SHORT FORM)</w:t>
      </w:r>
    </w:p>
    <w:p w14:paraId="38EBF2E4" w14:textId="77777777" w:rsidR="00F16BED" w:rsidRDefault="00F16BED" w:rsidP="00F16BED">
      <w:pPr>
        <w:pStyle w:val="1"/>
        <w:spacing w:before="0"/>
        <w:rPr>
          <w:b/>
          <w:sz w:val="32"/>
          <w:rPrChange w:id="604" w:author="Force Majeure Working Group" w:date="2019-10-22T08:59:00Z">
            <w:rPr>
              <w:rFonts w:ascii="Arial" w:hAnsi="Arial"/>
              <w:b/>
              <w:sz w:val="32"/>
            </w:rPr>
          </w:rPrChange>
        </w:rPr>
      </w:pPr>
      <w:r w:rsidRPr="004F08B0">
        <w:rPr>
          <w:b/>
          <w:sz w:val="32"/>
          <w:rPrChange w:id="605" w:author="Force Majeure Working Group" w:date="2019-10-22T08:59:00Z">
            <w:rPr>
              <w:rFonts w:ascii="Arial" w:hAnsi="Arial"/>
              <w:b/>
              <w:sz w:val="32"/>
            </w:rPr>
          </w:rPrChange>
        </w:rPr>
        <w:t xml:space="preserve"> </w:t>
      </w:r>
    </w:p>
    <w:p w14:paraId="1D1DB841" w14:textId="35EAC392" w:rsidR="00293C70" w:rsidRDefault="00973ED1" w:rsidP="00CE0A57">
      <w:pPr>
        <w:pStyle w:val="quadro"/>
        <w:rPr>
          <w:rPrChange w:id="606" w:author="Force Majeure Working Group" w:date="2019-10-22T08:59:00Z">
            <w:rPr>
              <w:rFonts w:ascii="Arial" w:hAnsi="Arial"/>
            </w:rPr>
          </w:rPrChange>
        </w:rPr>
        <w:pPrChange w:id="607" w:author="Force Majeure Working Group" w:date="2019-10-22T08:59:00Z">
          <w:pPr>
            <w:pStyle w:val="quadro"/>
            <w:shd w:val="clear" w:color="auto" w:fill="DBE5F1" w:themeFill="accent1" w:themeFillTint="33"/>
          </w:pPr>
        </w:pPrChange>
      </w:pPr>
      <w:r>
        <w:rPr>
          <w:rPrChange w:id="608" w:author="Force Majeure Working Group" w:date="2019-10-22T08:59:00Z">
            <w:rPr>
              <w:rFonts w:ascii="Arial" w:hAnsi="Arial"/>
            </w:rPr>
          </w:rPrChange>
        </w:rPr>
        <w:t xml:space="preserve">This </w:t>
      </w:r>
      <w:r w:rsidR="009B1BCA">
        <w:rPr>
          <w:rPrChange w:id="609" w:author="Force Majeure Working Group" w:date="2019-10-22T08:59:00Z">
            <w:rPr>
              <w:rFonts w:ascii="Arial" w:hAnsi="Arial"/>
            </w:rPr>
          </w:rPrChange>
        </w:rPr>
        <w:t>S</w:t>
      </w:r>
      <w:r>
        <w:rPr>
          <w:rPrChange w:id="610" w:author="Force Majeure Working Group" w:date="2019-10-22T08:59:00Z">
            <w:rPr>
              <w:rFonts w:ascii="Arial" w:hAnsi="Arial"/>
            </w:rPr>
          </w:rPrChange>
        </w:rPr>
        <w:t xml:space="preserve">hort </w:t>
      </w:r>
      <w:r w:rsidR="00DB1AE7">
        <w:rPr>
          <w:rPrChange w:id="611" w:author="Force Majeure Working Group" w:date="2019-10-22T08:59:00Z">
            <w:rPr>
              <w:rFonts w:ascii="Arial" w:hAnsi="Arial"/>
            </w:rPr>
          </w:rPrChange>
        </w:rPr>
        <w:t>F</w:t>
      </w:r>
      <w:r>
        <w:rPr>
          <w:rPrChange w:id="612" w:author="Force Majeure Working Group" w:date="2019-10-22T08:59:00Z">
            <w:rPr>
              <w:rFonts w:ascii="Arial" w:hAnsi="Arial"/>
            </w:rPr>
          </w:rPrChange>
        </w:rPr>
        <w:t xml:space="preserve">orm </w:t>
      </w:r>
      <w:r w:rsidR="00610807">
        <w:rPr>
          <w:rPrChange w:id="613" w:author="Force Majeure Working Group" w:date="2019-10-22T08:59:00Z">
            <w:rPr>
              <w:rFonts w:ascii="Arial" w:hAnsi="Arial"/>
            </w:rPr>
          </w:rPrChange>
        </w:rPr>
        <w:t xml:space="preserve">is a reduced version of the </w:t>
      </w:r>
      <w:r w:rsidR="00DB1AE7">
        <w:rPr>
          <w:rPrChange w:id="614" w:author="Force Majeure Working Group" w:date="2019-10-22T08:59:00Z">
            <w:rPr>
              <w:rFonts w:ascii="Arial" w:hAnsi="Arial"/>
            </w:rPr>
          </w:rPrChange>
        </w:rPr>
        <w:t>L</w:t>
      </w:r>
      <w:r w:rsidR="00610807">
        <w:rPr>
          <w:rPrChange w:id="615" w:author="Force Majeure Working Group" w:date="2019-10-22T08:59:00Z">
            <w:rPr>
              <w:rFonts w:ascii="Arial" w:hAnsi="Arial"/>
            </w:rPr>
          </w:rPrChange>
        </w:rPr>
        <w:t xml:space="preserve">ong </w:t>
      </w:r>
      <w:r w:rsidR="00AA4F24">
        <w:rPr>
          <w:rPrChange w:id="616" w:author="Force Majeure Working Group" w:date="2019-10-22T08:59:00Z">
            <w:rPr>
              <w:rFonts w:ascii="Arial" w:hAnsi="Arial"/>
            </w:rPr>
          </w:rPrChange>
        </w:rPr>
        <w:t>F</w:t>
      </w:r>
      <w:r w:rsidR="00610807">
        <w:rPr>
          <w:rPrChange w:id="617" w:author="Force Majeure Working Group" w:date="2019-10-22T08:59:00Z">
            <w:rPr>
              <w:rFonts w:ascii="Arial" w:hAnsi="Arial"/>
            </w:rPr>
          </w:rPrChange>
        </w:rPr>
        <w:t xml:space="preserve">orm, </w:t>
      </w:r>
      <w:del w:id="618" w:author="Force Majeure Working Group" w:date="2019-10-22T08:59:00Z">
        <w:r w:rsidR="006E50B3" w:rsidRPr="00B81C5A">
          <w:rPr>
            <w:rFonts w:ascii="Arial" w:hAnsi="Arial" w:cs="Arial"/>
          </w:rPr>
          <w:delText>and</w:delText>
        </w:r>
      </w:del>
      <w:ins w:id="619" w:author="Force Majeure Working Group" w:date="2019-10-22T08:59:00Z">
        <w:r w:rsidR="00610807">
          <w:t>which</w:t>
        </w:r>
      </w:ins>
      <w:r w:rsidR="00610807">
        <w:rPr>
          <w:rPrChange w:id="620" w:author="Force Majeure Working Group" w:date="2019-10-22T08:59:00Z">
            <w:rPr>
              <w:rFonts w:ascii="Arial" w:hAnsi="Arial"/>
            </w:rPr>
          </w:rPrChange>
        </w:rPr>
        <w:t xml:space="preserve"> is limited to some essential provision</w:t>
      </w:r>
      <w:r w:rsidR="0065337D">
        <w:rPr>
          <w:rPrChange w:id="621" w:author="Force Majeure Working Group" w:date="2019-10-22T08:59:00Z">
            <w:rPr>
              <w:rFonts w:ascii="Arial" w:hAnsi="Arial"/>
            </w:rPr>
          </w:rPrChange>
        </w:rPr>
        <w:t>s</w:t>
      </w:r>
      <w:r w:rsidR="00610807">
        <w:rPr>
          <w:rPrChange w:id="622" w:author="Force Majeure Working Group" w:date="2019-10-22T08:59:00Z">
            <w:rPr>
              <w:rFonts w:ascii="Arial" w:hAnsi="Arial"/>
            </w:rPr>
          </w:rPrChange>
        </w:rPr>
        <w:t>. It i</w:t>
      </w:r>
      <w:r w:rsidR="00A416DF">
        <w:rPr>
          <w:rPrChange w:id="623" w:author="Force Majeure Working Group" w:date="2019-10-22T08:59:00Z">
            <w:rPr>
              <w:rFonts w:ascii="Arial" w:hAnsi="Arial"/>
            </w:rPr>
          </w:rPrChange>
        </w:rPr>
        <w:t xml:space="preserve">s intended </w:t>
      </w:r>
      <w:del w:id="624" w:author="Force Majeure Working Group" w:date="2019-10-22T08:59:00Z">
        <w:r w:rsidR="006E50B3" w:rsidRPr="00B81C5A">
          <w:rPr>
            <w:rFonts w:ascii="Arial" w:hAnsi="Arial" w:cs="Arial"/>
          </w:rPr>
          <w:delText>for</w:delText>
        </w:r>
      </w:del>
      <w:ins w:id="625" w:author="Force Majeure Working Group" w:date="2019-10-22T08:59:00Z">
        <w:r w:rsidR="00A416DF">
          <w:t>to</w:t>
        </w:r>
      </w:ins>
      <w:r w:rsidR="00A416DF">
        <w:rPr>
          <w:rPrChange w:id="626" w:author="Force Majeure Working Group" w:date="2019-10-22T08:59:00Z">
            <w:rPr>
              <w:rFonts w:ascii="Arial" w:hAnsi="Arial"/>
            </w:rPr>
          </w:rPrChange>
        </w:rPr>
        <w:t xml:space="preserve"> users </w:t>
      </w:r>
      <w:r w:rsidR="00610807">
        <w:rPr>
          <w:rPrChange w:id="627" w:author="Force Majeure Working Group" w:date="2019-10-22T08:59:00Z">
            <w:rPr>
              <w:rFonts w:ascii="Arial" w:hAnsi="Arial"/>
            </w:rPr>
          </w:rPrChange>
        </w:rPr>
        <w:t xml:space="preserve">who wish to incorporate in their contract a </w:t>
      </w:r>
      <w:r w:rsidR="00293C70">
        <w:rPr>
          <w:rPrChange w:id="628" w:author="Force Majeure Working Group" w:date="2019-10-22T08:59:00Z">
            <w:rPr>
              <w:rFonts w:ascii="Arial" w:hAnsi="Arial"/>
            </w:rPr>
          </w:rPrChange>
        </w:rPr>
        <w:t xml:space="preserve">balanced and well-drafted </w:t>
      </w:r>
      <w:r w:rsidR="00610807">
        <w:rPr>
          <w:rPrChange w:id="629" w:author="Force Majeure Working Group" w:date="2019-10-22T08:59:00Z">
            <w:rPr>
              <w:rFonts w:ascii="Arial" w:hAnsi="Arial"/>
            </w:rPr>
          </w:rPrChange>
        </w:rPr>
        <w:t xml:space="preserve">standard clause </w:t>
      </w:r>
      <w:r w:rsidR="00293C70">
        <w:rPr>
          <w:rPrChange w:id="630" w:author="Force Majeure Working Group" w:date="2019-10-22T08:59:00Z">
            <w:rPr>
              <w:rFonts w:ascii="Arial" w:hAnsi="Arial"/>
            </w:rPr>
          </w:rPrChange>
        </w:rPr>
        <w:t>covering the most important issues</w:t>
      </w:r>
      <w:del w:id="631" w:author="Force Majeure Working Group" w:date="2019-10-22T08:59:00Z">
        <w:r w:rsidR="006E50B3" w:rsidRPr="00B81C5A">
          <w:rPr>
            <w:rFonts w:ascii="Arial" w:hAnsi="Arial" w:cs="Arial"/>
          </w:rPr>
          <w:delText xml:space="preserve"> typically </w:delText>
        </w:r>
        <w:r w:rsidR="00293C70" w:rsidRPr="00B81C5A">
          <w:rPr>
            <w:rFonts w:ascii="Arial" w:hAnsi="Arial" w:cs="Arial"/>
          </w:rPr>
          <w:delText>aris</w:delText>
        </w:r>
        <w:r w:rsidR="006E50B3" w:rsidRPr="00B81C5A">
          <w:rPr>
            <w:rFonts w:ascii="Arial" w:hAnsi="Arial" w:cs="Arial"/>
          </w:rPr>
          <w:delText>ing</w:delText>
        </w:r>
      </w:del>
      <w:ins w:id="632" w:author="Force Majeure Working Group" w:date="2019-10-22T08:59:00Z">
        <w:r w:rsidR="00AA4F24">
          <w:t>,</w:t>
        </w:r>
        <w:r w:rsidR="00293C70">
          <w:t xml:space="preserve"> which can arise</w:t>
        </w:r>
      </w:ins>
      <w:r w:rsidR="00293C70">
        <w:rPr>
          <w:rPrChange w:id="633" w:author="Force Majeure Working Group" w:date="2019-10-22T08:59:00Z">
            <w:rPr>
              <w:rFonts w:ascii="Arial" w:hAnsi="Arial"/>
            </w:rPr>
          </w:rPrChange>
        </w:rPr>
        <w:t xml:space="preserve"> in this context.</w:t>
      </w:r>
    </w:p>
    <w:p w14:paraId="4CBF1512" w14:textId="3FBE386C" w:rsidR="00CE0A57" w:rsidRPr="004F08B0" w:rsidRDefault="00531B0B" w:rsidP="00CE0A57">
      <w:pPr>
        <w:pStyle w:val="quadro"/>
        <w:rPr>
          <w:rPrChange w:id="634" w:author="Force Majeure Working Group" w:date="2019-10-22T08:59:00Z">
            <w:rPr>
              <w:rFonts w:ascii="Arial" w:hAnsi="Arial"/>
            </w:rPr>
          </w:rPrChange>
        </w:rPr>
        <w:pPrChange w:id="635" w:author="Force Majeure Working Group" w:date="2019-10-22T08:59:00Z">
          <w:pPr>
            <w:pStyle w:val="quadro"/>
            <w:shd w:val="clear" w:color="auto" w:fill="DBE5F1" w:themeFill="accent1" w:themeFillTint="33"/>
          </w:pPr>
        </w:pPrChange>
      </w:pPr>
      <w:r>
        <w:rPr>
          <w:rPrChange w:id="636" w:author="Force Majeure Working Group" w:date="2019-10-22T08:59:00Z">
            <w:rPr>
              <w:rFonts w:ascii="Arial" w:hAnsi="Arial"/>
            </w:rPr>
          </w:rPrChange>
        </w:rPr>
        <w:t xml:space="preserve">Users must be aware that </w:t>
      </w:r>
      <w:r w:rsidR="00C07F6E">
        <w:rPr>
          <w:rPrChange w:id="637" w:author="Force Majeure Working Group" w:date="2019-10-22T08:59:00Z">
            <w:rPr>
              <w:rFonts w:ascii="Arial" w:hAnsi="Arial"/>
            </w:rPr>
          </w:rPrChange>
        </w:rPr>
        <w:t xml:space="preserve">this </w:t>
      </w:r>
      <w:r>
        <w:rPr>
          <w:rPrChange w:id="638" w:author="Force Majeure Working Group" w:date="2019-10-22T08:59:00Z">
            <w:rPr>
              <w:rFonts w:ascii="Arial" w:hAnsi="Arial"/>
            </w:rPr>
          </w:rPrChange>
        </w:rPr>
        <w:t xml:space="preserve"> </w:t>
      </w:r>
      <w:r w:rsidR="00C07F6E">
        <w:rPr>
          <w:rPrChange w:id="639" w:author="Force Majeure Working Group" w:date="2019-10-22T08:59:00Z">
            <w:rPr>
              <w:rFonts w:ascii="Arial" w:hAnsi="Arial"/>
            </w:rPr>
          </w:rPrChange>
        </w:rPr>
        <w:t>S</w:t>
      </w:r>
      <w:r>
        <w:rPr>
          <w:rPrChange w:id="640" w:author="Force Majeure Working Group" w:date="2019-10-22T08:59:00Z">
            <w:rPr>
              <w:rFonts w:ascii="Arial" w:hAnsi="Arial"/>
            </w:rPr>
          </w:rPrChange>
        </w:rPr>
        <w:t xml:space="preserve">hort </w:t>
      </w:r>
      <w:r w:rsidR="00C07F6E">
        <w:rPr>
          <w:rPrChange w:id="641" w:author="Force Majeure Working Group" w:date="2019-10-22T08:59:00Z">
            <w:rPr>
              <w:rFonts w:ascii="Arial" w:hAnsi="Arial"/>
            </w:rPr>
          </w:rPrChange>
        </w:rPr>
        <w:t>F</w:t>
      </w:r>
      <w:r>
        <w:rPr>
          <w:rPrChange w:id="642" w:author="Force Majeure Working Group" w:date="2019-10-22T08:59:00Z">
            <w:rPr>
              <w:rFonts w:ascii="Arial" w:hAnsi="Arial"/>
            </w:rPr>
          </w:rPrChange>
        </w:rPr>
        <w:t>orm, by its very nature</w:t>
      </w:r>
      <w:r w:rsidR="003222BD">
        <w:rPr>
          <w:rPrChange w:id="643" w:author="Force Majeure Working Group" w:date="2019-10-22T08:59:00Z">
            <w:rPr>
              <w:rFonts w:ascii="Arial" w:hAnsi="Arial"/>
            </w:rPr>
          </w:rPrChange>
        </w:rPr>
        <w:t xml:space="preserve">, </w:t>
      </w:r>
      <w:r>
        <w:rPr>
          <w:rPrChange w:id="644" w:author="Force Majeure Working Group" w:date="2019-10-22T08:59:00Z">
            <w:rPr>
              <w:rFonts w:ascii="Arial" w:hAnsi="Arial"/>
            </w:rPr>
          </w:rPrChange>
        </w:rPr>
        <w:t xml:space="preserve">has a limited scope and does not necessarily </w:t>
      </w:r>
      <w:r w:rsidR="00731B5E">
        <w:rPr>
          <w:rPrChange w:id="645" w:author="Force Majeure Working Group" w:date="2019-10-22T08:59:00Z">
            <w:rPr>
              <w:rFonts w:ascii="Arial" w:hAnsi="Arial"/>
            </w:rPr>
          </w:rPrChange>
        </w:rPr>
        <w:t>cover all issues</w:t>
      </w:r>
      <w:del w:id="646" w:author="Force Majeure Working Group" w:date="2019-10-22T08:59:00Z">
        <w:r w:rsidRPr="00B81C5A">
          <w:rPr>
            <w:rFonts w:ascii="Arial" w:hAnsi="Arial" w:cs="Arial"/>
          </w:rPr>
          <w:delText xml:space="preserve"> </w:delText>
        </w:r>
        <w:r w:rsidR="006E50B3" w:rsidRPr="00B81C5A">
          <w:rPr>
            <w:rFonts w:ascii="Arial" w:hAnsi="Arial" w:cs="Arial"/>
          </w:rPr>
          <w:delText>that</w:delText>
        </w:r>
      </w:del>
      <w:ins w:id="647" w:author="Force Majeure Working Group" w:date="2019-10-22T08:59:00Z">
        <w:r w:rsidR="002445B9">
          <w:t>,</w:t>
        </w:r>
        <w:r>
          <w:t xml:space="preserve"> which</w:t>
        </w:r>
      </w:ins>
      <w:r>
        <w:rPr>
          <w:rPrChange w:id="648" w:author="Force Majeure Working Group" w:date="2019-10-22T08:59:00Z">
            <w:rPr>
              <w:rFonts w:ascii="Arial" w:hAnsi="Arial"/>
            </w:rPr>
          </w:rPrChange>
        </w:rPr>
        <w:t xml:space="preserve"> may </w:t>
      </w:r>
      <w:r w:rsidR="00731B5E">
        <w:rPr>
          <w:rPrChange w:id="649" w:author="Force Majeure Working Group" w:date="2019-10-22T08:59:00Z">
            <w:rPr>
              <w:rFonts w:ascii="Arial" w:hAnsi="Arial"/>
            </w:rPr>
          </w:rPrChange>
        </w:rPr>
        <w:t>relevant in the specific business context</w:t>
      </w:r>
      <w:r>
        <w:rPr>
          <w:rPrChange w:id="650" w:author="Force Majeure Working Group" w:date="2019-10-22T08:59:00Z">
            <w:rPr>
              <w:rFonts w:ascii="Arial" w:hAnsi="Arial"/>
            </w:rPr>
          </w:rPrChange>
        </w:rPr>
        <w:t xml:space="preserve">. </w:t>
      </w:r>
      <w:r w:rsidR="00731B5E">
        <w:rPr>
          <w:rPrChange w:id="651" w:author="Force Majeure Working Group" w:date="2019-10-22T08:59:00Z">
            <w:rPr>
              <w:rFonts w:ascii="Arial" w:hAnsi="Arial"/>
            </w:rPr>
          </w:rPrChange>
        </w:rPr>
        <w:t xml:space="preserve">When this is the case, parties should draft a specific clause on the basis </w:t>
      </w:r>
      <w:del w:id="652" w:author="Force Majeure Working Group" w:date="2019-10-22T08:59:00Z">
        <w:r w:rsidR="00731B5E" w:rsidRPr="00B81C5A">
          <w:rPr>
            <w:rFonts w:ascii="Arial" w:hAnsi="Arial" w:cs="Arial"/>
          </w:rPr>
          <w:delText>o</w:delText>
        </w:r>
        <w:r w:rsidR="006E50B3" w:rsidRPr="00B81C5A">
          <w:rPr>
            <w:rFonts w:ascii="Arial" w:hAnsi="Arial" w:cs="Arial"/>
          </w:rPr>
          <w:delText>f</w:delText>
        </w:r>
      </w:del>
      <w:ins w:id="653" w:author="Force Majeure Working Group" w:date="2019-10-22T08:59:00Z">
        <w:r w:rsidR="00731B5E">
          <w:t>ot</w:t>
        </w:r>
      </w:ins>
      <w:r w:rsidR="00731B5E">
        <w:rPr>
          <w:rPrChange w:id="654" w:author="Force Majeure Working Group" w:date="2019-10-22T08:59:00Z">
            <w:rPr>
              <w:rFonts w:ascii="Arial" w:hAnsi="Arial"/>
            </w:rPr>
          </w:rPrChange>
        </w:rPr>
        <w:t xml:space="preserve"> the ICC </w:t>
      </w:r>
      <w:r w:rsidR="00167A22">
        <w:rPr>
          <w:rPrChange w:id="655" w:author="Force Majeure Working Group" w:date="2019-10-22T08:59:00Z">
            <w:rPr>
              <w:rFonts w:ascii="Arial" w:hAnsi="Arial"/>
            </w:rPr>
          </w:rPrChange>
        </w:rPr>
        <w:t>L</w:t>
      </w:r>
      <w:r w:rsidR="00731B5E">
        <w:rPr>
          <w:rPrChange w:id="656" w:author="Force Majeure Working Group" w:date="2019-10-22T08:59:00Z">
            <w:rPr>
              <w:rFonts w:ascii="Arial" w:hAnsi="Arial"/>
            </w:rPr>
          </w:rPrChange>
        </w:rPr>
        <w:t xml:space="preserve">ong </w:t>
      </w:r>
      <w:r w:rsidR="00167A22">
        <w:rPr>
          <w:rPrChange w:id="657" w:author="Force Majeure Working Group" w:date="2019-10-22T08:59:00Z">
            <w:rPr>
              <w:rFonts w:ascii="Arial" w:hAnsi="Arial"/>
            </w:rPr>
          </w:rPrChange>
        </w:rPr>
        <w:t>F</w:t>
      </w:r>
      <w:r w:rsidR="00731B5E">
        <w:rPr>
          <w:rPrChange w:id="658" w:author="Force Majeure Working Group" w:date="2019-10-22T08:59:00Z">
            <w:rPr>
              <w:rFonts w:ascii="Arial" w:hAnsi="Arial"/>
            </w:rPr>
          </w:rPrChange>
        </w:rPr>
        <w:t xml:space="preserve">orm. </w:t>
      </w:r>
    </w:p>
    <w:p w14:paraId="6CE5FAF7" w14:textId="090577AC" w:rsidR="0098303D" w:rsidRPr="00517A41" w:rsidRDefault="0098303D" w:rsidP="007C2E00">
      <w:pPr>
        <w:pStyle w:val="1"/>
        <w:numPr>
          <w:ilvl w:val="0"/>
          <w:numId w:val="7"/>
        </w:numPr>
        <w:rPr>
          <w:rPrChange w:id="659" w:author="Force Majeure Working Group" w:date="2019-10-22T08:59:00Z">
            <w:rPr>
              <w:rFonts w:ascii="Arial" w:hAnsi="Arial"/>
            </w:rPr>
          </w:rPrChange>
        </w:rPr>
      </w:pPr>
      <w:r>
        <w:rPr>
          <w:rPrChange w:id="660" w:author="Force Majeure Working Group" w:date="2019-10-22T08:59:00Z">
            <w:rPr>
              <w:rFonts w:ascii="Arial" w:hAnsi="Arial"/>
            </w:rPr>
          </w:rPrChange>
        </w:rPr>
        <w:t xml:space="preserve">"Force Majeure" means the occurrence of an event or circumstance that prevents or impedes a </w:t>
      </w:r>
      <w:r w:rsidR="007C2E00">
        <w:rPr>
          <w:rPrChange w:id="661" w:author="Force Majeure Working Group" w:date="2019-10-22T08:59:00Z">
            <w:rPr>
              <w:rFonts w:ascii="Arial" w:hAnsi="Arial"/>
            </w:rPr>
          </w:rPrChange>
        </w:rPr>
        <w:t>p</w:t>
      </w:r>
      <w:r>
        <w:rPr>
          <w:rPrChange w:id="662" w:author="Force Majeure Working Group" w:date="2019-10-22T08:59:00Z">
            <w:rPr>
              <w:rFonts w:ascii="Arial" w:hAnsi="Arial"/>
            </w:rPr>
          </w:rPrChange>
        </w:rPr>
        <w:t xml:space="preserve">arty from performing </w:t>
      </w:r>
      <w:r w:rsidRPr="00EE498A">
        <w:rPr>
          <w:rPrChange w:id="663" w:author="Force Majeure Working Group" w:date="2019-10-22T08:59:00Z">
            <w:rPr>
              <w:rFonts w:ascii="Arial" w:hAnsi="Arial"/>
            </w:rPr>
          </w:rPrChange>
        </w:rPr>
        <w:t xml:space="preserve">one or more of its contractual </w:t>
      </w:r>
      <w:r>
        <w:rPr>
          <w:rPrChange w:id="664" w:author="Force Majeure Working Group" w:date="2019-10-22T08:59:00Z">
            <w:rPr>
              <w:rFonts w:ascii="Arial" w:hAnsi="Arial"/>
            </w:rPr>
          </w:rPrChange>
        </w:rPr>
        <w:t xml:space="preserve">obligations under the </w:t>
      </w:r>
      <w:r w:rsidR="007C2E00">
        <w:rPr>
          <w:rPrChange w:id="665" w:author="Force Majeure Working Group" w:date="2019-10-22T08:59:00Z">
            <w:rPr>
              <w:rFonts w:ascii="Arial" w:hAnsi="Arial"/>
            </w:rPr>
          </w:rPrChange>
        </w:rPr>
        <w:t>c</w:t>
      </w:r>
      <w:r>
        <w:rPr>
          <w:rPrChange w:id="666" w:author="Force Majeure Working Group" w:date="2019-10-22T08:59:00Z">
            <w:rPr>
              <w:rFonts w:ascii="Arial" w:hAnsi="Arial"/>
            </w:rPr>
          </w:rPrChange>
        </w:rPr>
        <w:t>ontract</w:t>
      </w:r>
      <w:r w:rsidRPr="00EE498A">
        <w:rPr>
          <w:rPrChange w:id="667" w:author="Force Majeure Working Group" w:date="2019-10-22T08:59:00Z">
            <w:rPr>
              <w:rFonts w:ascii="Arial" w:hAnsi="Arial"/>
            </w:rPr>
          </w:rPrChange>
        </w:rPr>
        <w:t>,</w:t>
      </w:r>
      <w:r>
        <w:rPr>
          <w:rPrChange w:id="668" w:author="Force Majeure Working Group" w:date="2019-10-22T08:59:00Z">
            <w:rPr>
              <w:rFonts w:ascii="Arial" w:hAnsi="Arial"/>
            </w:rPr>
          </w:rPrChange>
        </w:rPr>
        <w:t xml:space="preserve"> </w:t>
      </w:r>
      <w:r w:rsidRPr="00EE498A">
        <w:rPr>
          <w:rPrChange w:id="669" w:author="Force Majeure Working Group" w:date="2019-10-22T08:59:00Z">
            <w:rPr>
              <w:rFonts w:ascii="Arial" w:hAnsi="Arial"/>
            </w:rPr>
          </w:rPrChange>
        </w:rPr>
        <w:t xml:space="preserve">if and to the extent that that </w:t>
      </w:r>
      <w:r w:rsidR="007C2E00">
        <w:rPr>
          <w:rPrChange w:id="670" w:author="Force Majeure Working Group" w:date="2019-10-22T08:59:00Z">
            <w:rPr>
              <w:rFonts w:ascii="Arial" w:hAnsi="Arial"/>
            </w:rPr>
          </w:rPrChange>
        </w:rPr>
        <w:t>p</w:t>
      </w:r>
      <w:r w:rsidRPr="00EE498A">
        <w:rPr>
          <w:rPrChange w:id="671" w:author="Force Majeure Working Group" w:date="2019-10-22T08:59:00Z">
            <w:rPr>
              <w:rFonts w:ascii="Arial" w:hAnsi="Arial"/>
            </w:rPr>
          </w:rPrChange>
        </w:rPr>
        <w:t>arty proves</w:t>
      </w:r>
      <w:del w:id="672" w:author="Force Majeure Working Group" w:date="2019-10-22T08:59:00Z">
        <w:r w:rsidR="006E50B3" w:rsidRPr="00B81C5A">
          <w:rPr>
            <w:rFonts w:ascii="Arial" w:hAnsi="Arial" w:cs="Arial"/>
          </w:rPr>
          <w:delText xml:space="preserve"> that</w:delText>
        </w:r>
      </w:del>
      <w:r w:rsidRPr="00EE498A">
        <w:rPr>
          <w:rPrChange w:id="673" w:author="Force Majeure Working Group" w:date="2019-10-22T08:59:00Z">
            <w:rPr>
              <w:rFonts w:ascii="Arial" w:hAnsi="Arial"/>
            </w:rPr>
          </w:rPrChange>
        </w:rPr>
        <w:t xml:space="preserve">: [a] </w:t>
      </w:r>
      <w:ins w:id="674" w:author="Force Majeure Working Group" w:date="2019-10-22T08:59:00Z">
        <w:r>
          <w:rPr>
            <w:bCs/>
          </w:rPr>
          <w:t xml:space="preserve">that </w:t>
        </w:r>
      </w:ins>
      <w:r>
        <w:rPr>
          <w:rPrChange w:id="675" w:author="Force Majeure Working Group" w:date="2019-10-22T08:59:00Z">
            <w:rPr>
              <w:rFonts w:ascii="Arial" w:hAnsi="Arial"/>
            </w:rPr>
          </w:rPrChange>
        </w:rPr>
        <w:t>such impediment is</w:t>
      </w:r>
      <w:r w:rsidRPr="00EE498A">
        <w:rPr>
          <w:rPrChange w:id="676" w:author="Force Majeure Working Group" w:date="2019-10-22T08:59:00Z">
            <w:rPr>
              <w:rFonts w:ascii="Arial" w:hAnsi="Arial"/>
            </w:rPr>
          </w:rPrChange>
        </w:rPr>
        <w:t xml:space="preserve"> beyond its reasonable control; and</w:t>
      </w:r>
      <w:r>
        <w:rPr>
          <w:rPrChange w:id="677" w:author="Force Majeure Working Group" w:date="2019-10-22T08:59:00Z">
            <w:rPr>
              <w:rFonts w:ascii="Arial" w:hAnsi="Arial"/>
            </w:rPr>
          </w:rPrChange>
        </w:rPr>
        <w:t xml:space="preserve"> [b] </w:t>
      </w:r>
      <w:ins w:id="678" w:author="Force Majeure Working Group" w:date="2019-10-22T08:59:00Z">
        <w:r>
          <w:t xml:space="preserve">that </w:t>
        </w:r>
      </w:ins>
      <w:r>
        <w:rPr>
          <w:rPrChange w:id="679" w:author="Force Majeure Working Group" w:date="2019-10-22T08:59:00Z">
            <w:rPr>
              <w:rFonts w:ascii="Arial" w:hAnsi="Arial"/>
            </w:rPr>
          </w:rPrChange>
        </w:rPr>
        <w:t xml:space="preserve">it could </w:t>
      </w:r>
      <w:r w:rsidRPr="00EE498A">
        <w:rPr>
          <w:rPrChange w:id="680" w:author="Force Majeure Working Group" w:date="2019-10-22T08:59:00Z">
            <w:rPr>
              <w:rFonts w:ascii="Arial" w:hAnsi="Arial"/>
            </w:rPr>
          </w:rPrChange>
        </w:rPr>
        <w:t xml:space="preserve">not reasonably have been </w:t>
      </w:r>
      <w:r>
        <w:rPr>
          <w:rPrChange w:id="681" w:author="Force Majeure Working Group" w:date="2019-10-22T08:59:00Z">
            <w:rPr>
              <w:rFonts w:ascii="Arial" w:hAnsi="Arial"/>
            </w:rPr>
          </w:rPrChange>
        </w:rPr>
        <w:t>foreseen</w:t>
      </w:r>
      <w:r w:rsidRPr="00EE498A">
        <w:rPr>
          <w:rPrChange w:id="682" w:author="Force Majeure Working Group" w:date="2019-10-22T08:59:00Z">
            <w:rPr>
              <w:rFonts w:ascii="Arial" w:hAnsi="Arial"/>
            </w:rPr>
          </w:rPrChange>
        </w:rPr>
        <w:t xml:space="preserve"> at the time of the conclusion of the </w:t>
      </w:r>
      <w:r w:rsidR="007C2E00">
        <w:rPr>
          <w:rPrChange w:id="683" w:author="Force Majeure Working Group" w:date="2019-10-22T08:59:00Z">
            <w:rPr>
              <w:rFonts w:ascii="Arial" w:hAnsi="Arial"/>
            </w:rPr>
          </w:rPrChange>
        </w:rPr>
        <w:t>c</w:t>
      </w:r>
      <w:r w:rsidRPr="00EE498A">
        <w:rPr>
          <w:rPrChange w:id="684" w:author="Force Majeure Working Group" w:date="2019-10-22T08:59:00Z">
            <w:rPr>
              <w:rFonts w:ascii="Arial" w:hAnsi="Arial"/>
            </w:rPr>
          </w:rPrChange>
        </w:rPr>
        <w:t xml:space="preserve">ontract; and </w:t>
      </w:r>
      <w:del w:id="685" w:author="Force Majeure Working Group" w:date="2019-10-22T08:59:00Z">
        <w:r w:rsidRPr="00B81C5A">
          <w:rPr>
            <w:rFonts w:ascii="Arial" w:hAnsi="Arial" w:cs="Arial"/>
          </w:rPr>
          <w:delText>[</w:delText>
        </w:r>
      </w:del>
      <w:ins w:id="686" w:author="Force Majeure Working Group" w:date="2019-10-22T08:59:00Z">
        <w:r w:rsidRPr="00EE498A">
          <w:rPr>
            <w:rFonts w:ascii="Times Roman" w:hAnsi="Times Roman" w:cs="Times Roman"/>
            <w:color w:val="000000"/>
          </w:rPr>
          <w:t> </w:t>
        </w:r>
        <w:r>
          <w:t>[</w:t>
        </w:r>
      </w:ins>
      <w:r>
        <w:rPr>
          <w:rPrChange w:id="687" w:author="Force Majeure Working Group" w:date="2019-10-22T08:59:00Z">
            <w:rPr>
              <w:rFonts w:ascii="Arial" w:hAnsi="Arial"/>
            </w:rPr>
          </w:rPrChange>
        </w:rPr>
        <w:t>c]</w:t>
      </w:r>
      <w:ins w:id="688" w:author="Force Majeure Working Group" w:date="2019-10-22T08:59:00Z">
        <w:r>
          <w:t xml:space="preserve"> that</w:t>
        </w:r>
      </w:ins>
      <w:r>
        <w:rPr>
          <w:rPrChange w:id="689" w:author="Force Majeure Working Group" w:date="2019-10-22T08:59:00Z">
            <w:rPr>
              <w:rFonts w:ascii="Arial" w:hAnsi="Arial"/>
            </w:rPr>
          </w:rPrChange>
        </w:rPr>
        <w:t xml:space="preserve"> the effects of the impediment could not </w:t>
      </w:r>
      <w:r w:rsidRPr="00EE498A">
        <w:rPr>
          <w:rPrChange w:id="690" w:author="Force Majeure Working Group" w:date="2019-10-22T08:59:00Z">
            <w:rPr>
              <w:rFonts w:ascii="Arial" w:hAnsi="Arial"/>
            </w:rPr>
          </w:rPrChange>
        </w:rPr>
        <w:t xml:space="preserve">reasonably </w:t>
      </w:r>
      <w:r>
        <w:rPr>
          <w:rPrChange w:id="691" w:author="Force Majeure Working Group" w:date="2019-10-22T08:59:00Z">
            <w:rPr>
              <w:rFonts w:ascii="Arial" w:hAnsi="Arial"/>
            </w:rPr>
          </w:rPrChange>
        </w:rPr>
        <w:t xml:space="preserve">have been </w:t>
      </w:r>
      <w:r w:rsidRPr="00EE498A">
        <w:rPr>
          <w:rPrChange w:id="692" w:author="Force Majeure Working Group" w:date="2019-10-22T08:59:00Z">
            <w:rPr>
              <w:rFonts w:ascii="Arial" w:hAnsi="Arial"/>
            </w:rPr>
          </w:rPrChange>
        </w:rPr>
        <w:t xml:space="preserve">avoided or overcome </w:t>
      </w:r>
      <w:r>
        <w:rPr>
          <w:rPrChange w:id="693" w:author="Force Majeure Working Group" w:date="2019-10-22T08:59:00Z">
            <w:rPr>
              <w:rFonts w:ascii="Arial" w:hAnsi="Arial"/>
            </w:rPr>
          </w:rPrChange>
        </w:rPr>
        <w:t>by the affected party</w:t>
      </w:r>
      <w:r w:rsidRPr="00EE498A">
        <w:rPr>
          <w:rPrChange w:id="694" w:author="Force Majeure Working Group" w:date="2019-10-22T08:59:00Z">
            <w:rPr>
              <w:rFonts w:ascii="Arial" w:hAnsi="Arial"/>
            </w:rPr>
          </w:rPrChange>
        </w:rPr>
        <w:t xml:space="preserve">. </w:t>
      </w:r>
      <w:ins w:id="695" w:author="Force Majeure Working Group" w:date="2019-10-22T08:59:00Z">
        <w:r w:rsidRPr="00EE498A">
          <w:rPr>
            <w:rFonts w:ascii="Times Roman" w:hAnsi="Times Roman" w:cs="Times Roman"/>
            <w:color w:val="000000"/>
          </w:rPr>
          <w:t> </w:t>
        </w:r>
      </w:ins>
    </w:p>
    <w:p w14:paraId="4DD9C2D3" w14:textId="31CCAC6B" w:rsidR="0098303D" w:rsidRPr="00AB66EC" w:rsidRDefault="0098303D" w:rsidP="00AB66EC">
      <w:pPr>
        <w:pStyle w:val="2"/>
        <w:numPr>
          <w:ilvl w:val="0"/>
          <w:numId w:val="7"/>
        </w:numPr>
        <w:rPr>
          <w:rFonts w:ascii="Times Roman" w:hAnsi="Times Roman"/>
          <w:color w:val="000000"/>
          <w:rPrChange w:id="696" w:author="Force Majeure Working Group" w:date="2019-10-22T08:59:00Z">
            <w:rPr>
              <w:rFonts w:ascii="Arial" w:hAnsi="Arial"/>
              <w:color w:val="000000"/>
            </w:rPr>
          </w:rPrChange>
        </w:rPr>
      </w:pPr>
      <w:r w:rsidRPr="00522D7A">
        <w:rPr>
          <w:rPrChange w:id="697" w:author="Force Majeure Working Group" w:date="2019-10-22T08:59:00Z">
            <w:rPr>
              <w:rFonts w:ascii="Arial" w:hAnsi="Arial"/>
            </w:rPr>
          </w:rPrChange>
        </w:rPr>
        <w:t>In the absence of proof to the contrary, the following events affecting a party shall be presumed to fulfil conditions (a) and (b) un</w:t>
      </w:r>
      <w:r>
        <w:rPr>
          <w:rPrChange w:id="698" w:author="Force Majeure Working Group" w:date="2019-10-22T08:59:00Z">
            <w:rPr>
              <w:rFonts w:ascii="Arial" w:hAnsi="Arial"/>
            </w:rPr>
          </w:rPrChange>
        </w:rPr>
        <w:t>der paragraph 1 of this Clause</w:t>
      </w:r>
      <w:r w:rsidRPr="00522D7A">
        <w:rPr>
          <w:rPrChange w:id="699" w:author="Force Majeure Working Group" w:date="2019-10-22T08:59:00Z">
            <w:rPr>
              <w:rFonts w:ascii="Arial" w:hAnsi="Arial"/>
            </w:rPr>
          </w:rPrChange>
        </w:rPr>
        <w:t>:</w:t>
      </w:r>
      <w:r>
        <w:rPr>
          <w:rPrChange w:id="700" w:author="Force Majeure Working Group" w:date="2019-10-22T08:59:00Z">
            <w:rPr>
              <w:rFonts w:ascii="Arial" w:hAnsi="Arial"/>
            </w:rPr>
          </w:rPrChange>
        </w:rPr>
        <w:t xml:space="preserve"> </w:t>
      </w:r>
      <w:r w:rsidR="007C2E00">
        <w:rPr>
          <w:rPrChange w:id="701" w:author="Force Majeure Working Group" w:date="2019-10-22T08:59:00Z">
            <w:rPr>
              <w:rFonts w:ascii="Arial" w:hAnsi="Arial"/>
            </w:rPr>
          </w:rPrChange>
        </w:rPr>
        <w:t xml:space="preserve">(i) </w:t>
      </w:r>
      <w:r w:rsidR="007C2E00" w:rsidRPr="00EE498A">
        <w:rPr>
          <w:rPrChange w:id="702" w:author="Force Majeure Working Group" w:date="2019-10-22T08:59:00Z">
            <w:rPr>
              <w:rFonts w:ascii="Arial" w:hAnsi="Arial"/>
            </w:rPr>
          </w:rPrChange>
        </w:rPr>
        <w:t xml:space="preserve">war (whether declared or not), </w:t>
      </w:r>
      <w:r w:rsidR="007C2E00">
        <w:rPr>
          <w:rPrChange w:id="703" w:author="Force Majeure Working Group" w:date="2019-10-22T08:59:00Z">
            <w:rPr>
              <w:rFonts w:ascii="Arial" w:hAnsi="Arial"/>
            </w:rPr>
          </w:rPrChange>
        </w:rPr>
        <w:t xml:space="preserve">hostilities, invasion, act of foreign enemies,  </w:t>
      </w:r>
      <w:r w:rsidR="007C2E00" w:rsidRPr="00EE498A">
        <w:rPr>
          <w:rPrChange w:id="704" w:author="Force Majeure Working Group" w:date="2019-10-22T08:59:00Z">
            <w:rPr>
              <w:rFonts w:ascii="Arial" w:hAnsi="Arial"/>
            </w:rPr>
          </w:rPrChange>
        </w:rPr>
        <w:t xml:space="preserve">extensive military mobilisation; </w:t>
      </w:r>
      <w:r w:rsidR="007C2E00" w:rsidRPr="007C2E00">
        <w:rPr>
          <w:rFonts w:ascii="Times Roman" w:hAnsi="Times Roman"/>
          <w:color w:val="000000"/>
          <w:rPrChange w:id="705" w:author="Force Majeure Working Group" w:date="2019-10-22T08:59:00Z">
            <w:rPr>
              <w:rFonts w:ascii="Arial" w:hAnsi="Arial"/>
              <w:color w:val="000000"/>
            </w:rPr>
          </w:rPrChange>
        </w:rPr>
        <w:t xml:space="preserve">(ii) </w:t>
      </w:r>
      <w:r w:rsidR="007C2E00" w:rsidRPr="00EE498A">
        <w:rPr>
          <w:rPrChange w:id="706" w:author="Force Majeure Working Group" w:date="2019-10-22T08:59:00Z">
            <w:rPr>
              <w:rFonts w:ascii="Arial" w:hAnsi="Arial"/>
            </w:rPr>
          </w:rPrChange>
        </w:rPr>
        <w:t>civil war, riot</w:t>
      </w:r>
      <w:r w:rsidR="007C2E00">
        <w:rPr>
          <w:rPrChange w:id="707" w:author="Force Majeure Working Group" w:date="2019-10-22T08:59:00Z">
            <w:rPr>
              <w:rFonts w:ascii="Arial" w:hAnsi="Arial"/>
            </w:rPr>
          </w:rPrChange>
        </w:rPr>
        <w:t>,</w:t>
      </w:r>
      <w:r w:rsidR="007C2E00" w:rsidRPr="00EE498A">
        <w:rPr>
          <w:rPrChange w:id="708" w:author="Force Majeure Working Group" w:date="2019-10-22T08:59:00Z">
            <w:rPr>
              <w:rFonts w:ascii="Arial" w:hAnsi="Arial"/>
            </w:rPr>
          </w:rPrChange>
        </w:rPr>
        <w:t xml:space="preserve"> rebellion and revolution, military </w:t>
      </w:r>
      <w:r w:rsidR="007C2E00">
        <w:rPr>
          <w:rPrChange w:id="709" w:author="Force Majeure Working Group" w:date="2019-10-22T08:59:00Z">
            <w:rPr>
              <w:rFonts w:ascii="Arial" w:hAnsi="Arial"/>
            </w:rPr>
          </w:rPrChange>
        </w:rPr>
        <w:t>or usurped power, insurrection,</w:t>
      </w:r>
      <w:r w:rsidR="007C2E00" w:rsidRPr="00CE2483">
        <w:rPr>
          <w:rPrChange w:id="710" w:author="Force Majeure Working Group" w:date="2019-10-22T08:59:00Z">
            <w:rPr>
              <w:rFonts w:ascii="Arial" w:hAnsi="Arial"/>
            </w:rPr>
          </w:rPrChange>
        </w:rPr>
        <w:t xml:space="preserve"> </w:t>
      </w:r>
      <w:r w:rsidR="007C2E00" w:rsidRPr="00EE498A">
        <w:rPr>
          <w:rPrChange w:id="711" w:author="Force Majeure Working Group" w:date="2019-10-22T08:59:00Z">
            <w:rPr>
              <w:rFonts w:ascii="Arial" w:hAnsi="Arial"/>
            </w:rPr>
          </w:rPrChange>
        </w:rPr>
        <w:t xml:space="preserve">act of terrorism, sabotage or piracy; </w:t>
      </w:r>
      <w:r w:rsidR="007C2E00" w:rsidRPr="007C2E00">
        <w:rPr>
          <w:rFonts w:ascii="Times Roman" w:hAnsi="Times Roman"/>
          <w:color w:val="000000"/>
          <w:rPrChange w:id="712" w:author="Force Majeure Working Group" w:date="2019-10-22T08:59:00Z">
            <w:rPr>
              <w:rFonts w:ascii="Arial" w:hAnsi="Arial"/>
              <w:color w:val="000000"/>
            </w:rPr>
          </w:rPrChange>
        </w:rPr>
        <w:t xml:space="preserve">(iii) </w:t>
      </w:r>
      <w:r w:rsidR="007C2E00" w:rsidRPr="007C2E00">
        <w:rPr>
          <w:rPrChange w:id="713" w:author="Force Majeure Working Group" w:date="2019-10-22T08:59:00Z">
            <w:rPr>
              <w:rFonts w:ascii="Arial" w:hAnsi="Arial"/>
            </w:rPr>
          </w:rPrChange>
        </w:rPr>
        <w:t>currency and trade restriction, embargo, sanction</w:t>
      </w:r>
      <w:r w:rsidR="007C2E00" w:rsidRPr="00AB66EC">
        <w:rPr>
          <w:rPrChange w:id="714" w:author="Force Majeure Working Group" w:date="2019-10-22T08:59:00Z">
            <w:rPr>
              <w:rFonts w:ascii="Arial" w:hAnsi="Arial"/>
            </w:rPr>
          </w:rPrChange>
        </w:rPr>
        <w:t>;</w:t>
      </w:r>
      <w:r w:rsidR="007C2E00" w:rsidRPr="00AB66EC">
        <w:rPr>
          <w:rFonts w:ascii="Times Roman" w:hAnsi="Times Roman"/>
          <w:color w:val="000000"/>
          <w:rPrChange w:id="715" w:author="Force Majeure Working Group" w:date="2019-10-22T08:59:00Z">
            <w:rPr>
              <w:rFonts w:ascii="Arial" w:hAnsi="Arial"/>
              <w:color w:val="000000"/>
            </w:rPr>
          </w:rPrChange>
        </w:rPr>
        <w:t xml:space="preserve"> (iv)</w:t>
      </w:r>
      <w:r w:rsidR="007C2E00" w:rsidRPr="00E95DC1">
        <w:rPr>
          <w:rPrChange w:id="716" w:author="Force Majeure Working Group" w:date="2019-10-22T08:59:00Z">
            <w:rPr>
              <w:rFonts w:ascii="Arial" w:hAnsi="Arial"/>
            </w:rPr>
          </w:rPrChange>
        </w:rPr>
        <w:t xml:space="preserve"> act of authority whether lawful or unlawful, compliance with any law or governmental order, expropriation, seizure of works, requisition, nationalisation;</w:t>
      </w:r>
      <w:r w:rsidR="007C2E00" w:rsidRPr="00EE498A">
        <w:rPr>
          <w:rPrChange w:id="717" w:author="Force Majeure Working Group" w:date="2019-10-22T08:59:00Z">
            <w:rPr>
              <w:rFonts w:ascii="Arial" w:hAnsi="Arial"/>
            </w:rPr>
          </w:rPrChange>
        </w:rPr>
        <w:t xml:space="preserve"> </w:t>
      </w:r>
      <w:r w:rsidR="007C2E00">
        <w:rPr>
          <w:rFonts w:ascii="Times Roman" w:hAnsi="Times Roman"/>
          <w:color w:val="000000"/>
          <w:rPrChange w:id="718" w:author="Force Majeure Working Group" w:date="2019-10-22T08:59:00Z">
            <w:rPr>
              <w:rFonts w:ascii="Arial" w:hAnsi="Arial"/>
              <w:color w:val="000000"/>
            </w:rPr>
          </w:rPrChange>
        </w:rPr>
        <w:t xml:space="preserve">(v) </w:t>
      </w:r>
      <w:r w:rsidR="007C2E00" w:rsidRPr="00EE498A">
        <w:rPr>
          <w:rPrChange w:id="719" w:author="Force Majeure Working Group" w:date="2019-10-22T08:59:00Z">
            <w:rPr>
              <w:rFonts w:ascii="Arial" w:hAnsi="Arial"/>
            </w:rPr>
          </w:rPrChange>
        </w:rPr>
        <w:t>plague, epidemic, natural disaster</w:t>
      </w:r>
      <w:r w:rsidR="007C2E00">
        <w:rPr>
          <w:rPrChange w:id="720" w:author="Force Majeure Working Group" w:date="2019-10-22T08:59:00Z">
            <w:rPr>
              <w:rFonts w:ascii="Arial" w:hAnsi="Arial"/>
            </w:rPr>
          </w:rPrChange>
        </w:rPr>
        <w:t xml:space="preserve"> or extreme natural event</w:t>
      </w:r>
      <w:r w:rsidR="007C2E00" w:rsidRPr="00EE498A">
        <w:rPr>
          <w:rPrChange w:id="721" w:author="Force Majeure Working Group" w:date="2019-10-22T08:59:00Z">
            <w:rPr>
              <w:rFonts w:ascii="Arial" w:hAnsi="Arial"/>
            </w:rPr>
          </w:rPrChange>
        </w:rPr>
        <w:t>;</w:t>
      </w:r>
      <w:r w:rsidR="00AB66EC" w:rsidRPr="00EE498A">
        <w:rPr>
          <w:rPrChange w:id="722" w:author="Force Majeure Working Group" w:date="2019-10-22T08:59:00Z">
            <w:rPr>
              <w:rFonts w:ascii="Arial" w:hAnsi="Arial"/>
            </w:rPr>
          </w:rPrChange>
        </w:rPr>
        <w:t xml:space="preserve"> </w:t>
      </w:r>
      <w:r w:rsidR="00AB66EC">
        <w:rPr>
          <w:rPrChange w:id="723" w:author="Force Majeure Working Group" w:date="2019-10-22T08:59:00Z">
            <w:rPr>
              <w:rFonts w:ascii="Arial" w:hAnsi="Arial"/>
            </w:rPr>
          </w:rPrChange>
        </w:rPr>
        <w:t>(vi) e</w:t>
      </w:r>
      <w:r w:rsidR="007C2E00" w:rsidRPr="00EE498A">
        <w:rPr>
          <w:rPrChange w:id="724" w:author="Force Majeure Working Group" w:date="2019-10-22T08:59:00Z">
            <w:rPr>
              <w:rFonts w:ascii="Arial" w:hAnsi="Arial"/>
            </w:rPr>
          </w:rPrChange>
        </w:rPr>
        <w:t>xplosion, fire, destruction of</w:t>
      </w:r>
      <w:r w:rsidR="007C2E00">
        <w:rPr>
          <w:rPrChange w:id="725" w:author="Force Majeure Working Group" w:date="2019-10-22T08:59:00Z">
            <w:rPr>
              <w:rFonts w:ascii="Arial" w:hAnsi="Arial"/>
            </w:rPr>
          </w:rPrChange>
        </w:rPr>
        <w:t xml:space="preserve"> equipment, </w:t>
      </w:r>
      <w:r w:rsidR="007C2E00" w:rsidRPr="00EE498A">
        <w:rPr>
          <w:rPrChange w:id="726" w:author="Force Majeure Working Group" w:date="2019-10-22T08:59:00Z">
            <w:rPr>
              <w:rFonts w:ascii="Arial" w:hAnsi="Arial"/>
            </w:rPr>
          </w:rPrChange>
        </w:rPr>
        <w:t>prolonged break-down of transport, telecommunication</w:t>
      </w:r>
      <w:r w:rsidR="007C2E00">
        <w:rPr>
          <w:rPrChange w:id="727" w:author="Force Majeure Working Group" w:date="2019-10-22T08:59:00Z">
            <w:rPr>
              <w:rFonts w:ascii="Arial" w:hAnsi="Arial"/>
            </w:rPr>
          </w:rPrChange>
        </w:rPr>
        <w:t xml:space="preserve">, information </w:t>
      </w:r>
      <w:del w:id="728" w:author="Force Majeure Working Group" w:date="2019-10-22T08:59:00Z">
        <w:r w:rsidR="007C2E00" w:rsidRPr="00B81C5A">
          <w:rPr>
            <w:rFonts w:ascii="Arial" w:hAnsi="Arial" w:cs="Arial"/>
          </w:rPr>
          <w:delText>system</w:delText>
        </w:r>
        <w:r w:rsidR="006E50B3" w:rsidRPr="00B81C5A">
          <w:rPr>
            <w:rFonts w:ascii="Arial" w:hAnsi="Arial" w:cs="Arial"/>
          </w:rPr>
          <w:delText>s</w:delText>
        </w:r>
      </w:del>
      <w:ins w:id="729" w:author="Force Majeure Working Group" w:date="2019-10-22T08:59:00Z">
        <w:r w:rsidR="007C2E00">
          <w:t>system</w:t>
        </w:r>
      </w:ins>
      <w:r w:rsidR="007C2E00" w:rsidRPr="00EE498A">
        <w:rPr>
          <w:rPrChange w:id="730" w:author="Force Majeure Working Group" w:date="2019-10-22T08:59:00Z">
            <w:rPr>
              <w:rFonts w:ascii="Arial" w:hAnsi="Arial"/>
            </w:rPr>
          </w:rPrChange>
        </w:rPr>
        <w:t xml:space="preserve"> or e</w:t>
      </w:r>
      <w:r w:rsidR="007C2E00">
        <w:rPr>
          <w:rPrChange w:id="731" w:author="Force Majeure Working Group" w:date="2019-10-22T08:59:00Z">
            <w:rPr>
              <w:rFonts w:ascii="Arial" w:hAnsi="Arial"/>
            </w:rPr>
          </w:rPrChange>
        </w:rPr>
        <w:t>nergy</w:t>
      </w:r>
      <w:r w:rsidR="007C2E00" w:rsidRPr="00EE498A">
        <w:rPr>
          <w:rPrChange w:id="732" w:author="Force Majeure Working Group" w:date="2019-10-22T08:59:00Z">
            <w:rPr>
              <w:rFonts w:ascii="Arial" w:hAnsi="Arial"/>
            </w:rPr>
          </w:rPrChange>
        </w:rPr>
        <w:t xml:space="preserve">; </w:t>
      </w:r>
      <w:r w:rsidR="00AB66EC">
        <w:rPr>
          <w:rPrChange w:id="733" w:author="Force Majeure Working Group" w:date="2019-10-22T08:59:00Z">
            <w:rPr>
              <w:rFonts w:ascii="Arial" w:hAnsi="Arial"/>
            </w:rPr>
          </w:rPrChange>
        </w:rPr>
        <w:t xml:space="preserve">(vii) </w:t>
      </w:r>
      <w:r w:rsidR="00AB66EC" w:rsidRPr="00EE498A">
        <w:rPr>
          <w:rPrChange w:id="734" w:author="Force Majeure Working Group" w:date="2019-10-22T08:59:00Z">
            <w:rPr>
              <w:rFonts w:ascii="Arial" w:hAnsi="Arial"/>
            </w:rPr>
          </w:rPrChange>
        </w:rPr>
        <w:t>general labour disturbance</w:t>
      </w:r>
      <w:r w:rsidR="00AB66EC">
        <w:rPr>
          <w:rPrChange w:id="735" w:author="Force Majeure Working Group" w:date="2019-10-22T08:59:00Z">
            <w:rPr>
              <w:rFonts w:ascii="Arial" w:hAnsi="Arial"/>
            </w:rPr>
          </w:rPrChange>
        </w:rPr>
        <w:t xml:space="preserve"> </w:t>
      </w:r>
      <w:r w:rsidR="00AB66EC" w:rsidRPr="00EE498A">
        <w:rPr>
          <w:rPrChange w:id="736" w:author="Force Majeure Working Group" w:date="2019-10-22T08:59:00Z">
            <w:rPr>
              <w:rFonts w:ascii="Arial" w:hAnsi="Arial"/>
            </w:rPr>
          </w:rPrChange>
        </w:rPr>
        <w:t>such as boycott, strike and lock-out, go-slow, occupation of factories and premises.</w:t>
      </w:r>
    </w:p>
    <w:p w14:paraId="3614047A" w14:textId="37BD077F" w:rsidR="0098303D" w:rsidRPr="00EE498A" w:rsidRDefault="0098303D" w:rsidP="007C2E00">
      <w:pPr>
        <w:pStyle w:val="1"/>
        <w:numPr>
          <w:ilvl w:val="0"/>
          <w:numId w:val="7"/>
        </w:numPr>
        <w:rPr>
          <w:rPrChange w:id="737" w:author="Force Majeure Working Group" w:date="2019-10-22T08:59:00Z">
            <w:rPr>
              <w:rFonts w:ascii="Arial" w:hAnsi="Arial"/>
            </w:rPr>
          </w:rPrChange>
        </w:rPr>
      </w:pPr>
      <w:r w:rsidRPr="00EE498A">
        <w:rPr>
          <w:rPrChange w:id="738" w:author="Force Majeure Working Group" w:date="2019-10-22T08:59:00Z">
            <w:rPr>
              <w:rFonts w:ascii="Arial" w:hAnsi="Arial"/>
            </w:rPr>
          </w:rPrChange>
        </w:rPr>
        <w:t>A party successfully invoking this Clause is relieved from its duty to per</w:t>
      </w:r>
      <w:r>
        <w:rPr>
          <w:rPrChange w:id="739" w:author="Force Majeure Working Group" w:date="2019-10-22T08:59:00Z">
            <w:rPr>
              <w:rFonts w:ascii="Arial" w:hAnsi="Arial"/>
            </w:rPr>
          </w:rPrChange>
        </w:rPr>
        <w:t xml:space="preserve">form its obligations under the </w:t>
      </w:r>
      <w:r w:rsidR="007C2E00">
        <w:rPr>
          <w:rPrChange w:id="740" w:author="Force Majeure Working Group" w:date="2019-10-22T08:59:00Z">
            <w:rPr>
              <w:rFonts w:ascii="Arial" w:hAnsi="Arial"/>
            </w:rPr>
          </w:rPrChange>
        </w:rPr>
        <w:t>c</w:t>
      </w:r>
      <w:r w:rsidRPr="00EE498A">
        <w:rPr>
          <w:rPrChange w:id="741" w:author="Force Majeure Working Group" w:date="2019-10-22T08:59:00Z">
            <w:rPr>
              <w:rFonts w:ascii="Arial" w:hAnsi="Arial"/>
            </w:rPr>
          </w:rPrChange>
        </w:rPr>
        <w:t xml:space="preserve">ontract </w:t>
      </w:r>
      <w:r>
        <w:rPr>
          <w:rPrChange w:id="742" w:author="Force Majeure Working Group" w:date="2019-10-22T08:59:00Z">
            <w:rPr>
              <w:rFonts w:ascii="Arial" w:hAnsi="Arial"/>
            </w:rPr>
          </w:rPrChange>
        </w:rPr>
        <w:t xml:space="preserve">and </w:t>
      </w:r>
      <w:r w:rsidRPr="00EE498A">
        <w:rPr>
          <w:rPrChange w:id="743" w:author="Force Majeure Working Group" w:date="2019-10-22T08:59:00Z">
            <w:rPr>
              <w:rFonts w:ascii="Arial" w:hAnsi="Arial"/>
            </w:rPr>
          </w:rPrChange>
        </w:rPr>
        <w:t xml:space="preserve">from any liability in damages or </w:t>
      </w:r>
      <w:r>
        <w:rPr>
          <w:rPrChange w:id="744" w:author="Force Majeure Working Group" w:date="2019-10-22T08:59:00Z">
            <w:rPr>
              <w:rFonts w:ascii="Arial" w:hAnsi="Arial"/>
            </w:rPr>
          </w:rPrChange>
        </w:rPr>
        <w:t xml:space="preserve">from </w:t>
      </w:r>
      <w:r w:rsidRPr="00EE498A">
        <w:rPr>
          <w:rPrChange w:id="745" w:author="Force Majeure Working Group" w:date="2019-10-22T08:59:00Z">
            <w:rPr>
              <w:rFonts w:ascii="Arial" w:hAnsi="Arial"/>
            </w:rPr>
          </w:rPrChange>
        </w:rPr>
        <w:t>any other contractual remedy for breach of contract</w:t>
      </w:r>
      <w:r>
        <w:rPr>
          <w:rPrChange w:id="746" w:author="Force Majeure Working Group" w:date="2019-10-22T08:59:00Z">
            <w:rPr>
              <w:rFonts w:ascii="Arial" w:hAnsi="Arial"/>
            </w:rPr>
          </w:rPrChange>
        </w:rPr>
        <w:t>,</w:t>
      </w:r>
      <w:r w:rsidRPr="00EE498A">
        <w:rPr>
          <w:rPrChange w:id="747" w:author="Force Majeure Working Group" w:date="2019-10-22T08:59:00Z">
            <w:rPr>
              <w:rFonts w:ascii="Arial" w:hAnsi="Arial"/>
            </w:rPr>
          </w:rPrChange>
        </w:rPr>
        <w:t xml:space="preserve"> from the time at which the impediment causes </w:t>
      </w:r>
      <w:r>
        <w:rPr>
          <w:rPrChange w:id="748" w:author="Force Majeure Working Group" w:date="2019-10-22T08:59:00Z">
            <w:rPr>
              <w:rFonts w:ascii="Arial" w:hAnsi="Arial"/>
            </w:rPr>
          </w:rPrChange>
        </w:rPr>
        <w:t>inability</w:t>
      </w:r>
      <w:r w:rsidRPr="00EE498A">
        <w:rPr>
          <w:rPrChange w:id="749" w:author="Force Majeure Working Group" w:date="2019-10-22T08:59:00Z">
            <w:rPr>
              <w:rFonts w:ascii="Arial" w:hAnsi="Arial"/>
            </w:rPr>
          </w:rPrChange>
        </w:rPr>
        <w:t xml:space="preserve"> to perform</w:t>
      </w:r>
      <w:r>
        <w:rPr>
          <w:rPrChange w:id="750" w:author="Force Majeure Working Group" w:date="2019-10-22T08:59:00Z">
            <w:rPr>
              <w:rFonts w:ascii="Arial" w:hAnsi="Arial"/>
            </w:rPr>
          </w:rPrChange>
        </w:rPr>
        <w:t>,</w:t>
      </w:r>
      <w:r w:rsidRPr="00522D7A">
        <w:rPr>
          <w:rPrChange w:id="751" w:author="Force Majeure Working Group" w:date="2019-10-22T08:59:00Z">
            <w:rPr>
              <w:rFonts w:ascii="Arial" w:hAnsi="Arial"/>
            </w:rPr>
          </w:rPrChange>
        </w:rPr>
        <w:t xml:space="preserve"> </w:t>
      </w:r>
      <w:r w:rsidR="00AB66EC">
        <w:rPr>
          <w:rPrChange w:id="752" w:author="Force Majeure Working Group" w:date="2019-10-22T08:59:00Z">
            <w:rPr>
              <w:rFonts w:ascii="Arial" w:hAnsi="Arial"/>
            </w:rPr>
          </w:rPrChange>
        </w:rPr>
        <w:t xml:space="preserve">provided that </w:t>
      </w:r>
      <w:ins w:id="753" w:author="Force Majeure Working Group" w:date="2019-10-22T08:59:00Z">
        <w:r w:rsidR="00AB66EC" w:rsidRPr="00FC49DA">
          <w:t xml:space="preserve">the </w:t>
        </w:r>
      </w:ins>
      <w:r w:rsidR="00AB66EC" w:rsidRPr="00FC49DA">
        <w:rPr>
          <w:rPrChange w:id="754" w:author="Force Majeure Working Group" w:date="2019-10-22T08:59:00Z">
            <w:rPr>
              <w:rFonts w:ascii="Arial" w:hAnsi="Arial"/>
            </w:rPr>
          </w:rPrChange>
        </w:rPr>
        <w:t>notice thereof is given without delay. If notice thereof is not given without delay, the relief is effective</w:t>
      </w:r>
      <w:r w:rsidR="00AB66EC">
        <w:rPr>
          <w:color w:val="FF0000"/>
          <w:rPrChange w:id="755" w:author="Force Majeure Working Group" w:date="2019-10-22T08:59:00Z">
            <w:rPr>
              <w:rFonts w:ascii="Arial" w:hAnsi="Arial"/>
              <w:color w:val="FF0000"/>
            </w:rPr>
          </w:rPrChange>
        </w:rPr>
        <w:t xml:space="preserve"> </w:t>
      </w:r>
      <w:r w:rsidR="00AB66EC" w:rsidRPr="00EE498A">
        <w:rPr>
          <w:rPrChange w:id="756" w:author="Force Majeure Working Group" w:date="2019-10-22T08:59:00Z">
            <w:rPr>
              <w:rFonts w:ascii="Arial" w:hAnsi="Arial"/>
            </w:rPr>
          </w:rPrChange>
        </w:rPr>
        <w:t>from the time at which notice thereof reaches the other party.</w:t>
      </w:r>
      <w:r w:rsidR="00AB66EC">
        <w:rPr>
          <w:rPrChange w:id="757" w:author="Force Majeure Working Group" w:date="2019-10-22T08:59:00Z">
            <w:rPr>
              <w:rFonts w:ascii="Arial" w:hAnsi="Arial"/>
            </w:rPr>
          </w:rPrChange>
        </w:rPr>
        <w:t xml:space="preserve"> </w:t>
      </w:r>
      <w:r w:rsidRPr="00EE498A">
        <w:rPr>
          <w:rPrChange w:id="758" w:author="Force Majeure Working Group" w:date="2019-10-22T08:59:00Z">
            <w:rPr>
              <w:rFonts w:ascii="Arial" w:hAnsi="Arial"/>
            </w:rPr>
          </w:rPrChange>
        </w:rPr>
        <w:t xml:space="preserve">Where the effect of the impediment or event invoked is temporary, the </w:t>
      </w:r>
      <w:r>
        <w:rPr>
          <w:rPrChange w:id="759" w:author="Force Majeure Working Group" w:date="2019-10-22T08:59:00Z">
            <w:rPr>
              <w:rFonts w:ascii="Arial" w:hAnsi="Arial"/>
            </w:rPr>
          </w:rPrChange>
        </w:rPr>
        <w:t xml:space="preserve">above </w:t>
      </w:r>
      <w:r w:rsidRPr="00EE498A">
        <w:rPr>
          <w:rPrChange w:id="760" w:author="Force Majeure Working Group" w:date="2019-10-22T08:59:00Z">
            <w:rPr>
              <w:rFonts w:ascii="Arial" w:hAnsi="Arial"/>
            </w:rPr>
          </w:rPrChange>
        </w:rPr>
        <w:t xml:space="preserve">consequences shall apply only as long as the impediment invoked impedes performance </w:t>
      </w:r>
      <w:r>
        <w:rPr>
          <w:rPrChange w:id="761" w:author="Force Majeure Working Group" w:date="2019-10-22T08:59:00Z">
            <w:rPr>
              <w:rFonts w:ascii="Arial" w:hAnsi="Arial"/>
            </w:rPr>
          </w:rPrChange>
        </w:rPr>
        <w:t xml:space="preserve">by the affected </w:t>
      </w:r>
      <w:r w:rsidR="007C2E00">
        <w:rPr>
          <w:rPrChange w:id="762" w:author="Force Majeure Working Group" w:date="2019-10-22T08:59:00Z">
            <w:rPr>
              <w:rFonts w:ascii="Arial" w:hAnsi="Arial"/>
            </w:rPr>
          </w:rPrChange>
        </w:rPr>
        <w:t>p</w:t>
      </w:r>
      <w:r>
        <w:rPr>
          <w:rPrChange w:id="763" w:author="Force Majeure Working Group" w:date="2019-10-22T08:59:00Z">
            <w:rPr>
              <w:rFonts w:ascii="Arial" w:hAnsi="Arial"/>
            </w:rPr>
          </w:rPrChange>
        </w:rPr>
        <w:t>arty</w:t>
      </w:r>
      <w:r w:rsidRPr="00EE498A">
        <w:rPr>
          <w:rPrChange w:id="764" w:author="Force Majeure Working Group" w:date="2019-10-22T08:59:00Z">
            <w:rPr>
              <w:rFonts w:ascii="Arial" w:hAnsi="Arial"/>
            </w:rPr>
          </w:rPrChange>
        </w:rPr>
        <w:t xml:space="preserve">. Where the duration of the impediment invoked has the effect of substantially depriving </w:t>
      </w:r>
      <w:r w:rsidR="00AB66EC">
        <w:rPr>
          <w:rPrChange w:id="765" w:author="Force Majeure Working Group" w:date="2019-10-22T08:59:00Z">
            <w:rPr>
              <w:rFonts w:ascii="Arial" w:hAnsi="Arial"/>
            </w:rPr>
          </w:rPrChange>
        </w:rPr>
        <w:t xml:space="preserve">the </w:t>
      </w:r>
      <w:r w:rsidRPr="00EE498A">
        <w:rPr>
          <w:rPrChange w:id="766" w:author="Force Majeure Working Group" w:date="2019-10-22T08:59:00Z">
            <w:rPr>
              <w:rFonts w:ascii="Arial" w:hAnsi="Arial"/>
            </w:rPr>
          </w:rPrChange>
        </w:rPr>
        <w:t xml:space="preserve">contracting parties of what they were reasonably entitled to expect under the contract, either party has the right to terminate the contract by notification within a reasonable period to the other party. </w:t>
      </w:r>
      <w:r>
        <w:rPr>
          <w:rPrChange w:id="767" w:author="Force Majeure Working Group" w:date="2019-10-22T08:59:00Z">
            <w:rPr>
              <w:rFonts w:ascii="Arial" w:hAnsi="Arial"/>
            </w:rPr>
          </w:rPrChange>
        </w:rPr>
        <w:t>Unless otherwise agreed, the parties expressly agree</w:t>
      </w:r>
      <w:r w:rsidRPr="008C50FB">
        <w:rPr>
          <w:rPrChange w:id="768" w:author="Force Majeure Working Group" w:date="2019-10-22T08:59:00Z">
            <w:rPr>
              <w:rFonts w:ascii="Arial" w:hAnsi="Arial"/>
            </w:rPr>
          </w:rPrChange>
        </w:rPr>
        <w:t xml:space="preserve"> that the contract may be terminated by either party if the duration of the impediment</w:t>
      </w:r>
      <w:r w:rsidR="00AB66EC">
        <w:rPr>
          <w:strike/>
          <w:rPrChange w:id="769" w:author="Force Majeure Working Group" w:date="2019-10-22T08:59:00Z">
            <w:rPr>
              <w:rFonts w:ascii="Arial" w:hAnsi="Arial"/>
              <w:strike/>
            </w:rPr>
          </w:rPrChange>
        </w:rPr>
        <w:t xml:space="preserve"> </w:t>
      </w:r>
      <w:r w:rsidRPr="008C50FB">
        <w:rPr>
          <w:rPrChange w:id="770" w:author="Force Majeure Working Group" w:date="2019-10-22T08:59:00Z">
            <w:rPr>
              <w:rFonts w:ascii="Arial" w:hAnsi="Arial"/>
            </w:rPr>
          </w:rPrChange>
        </w:rPr>
        <w:t>exceeds 120 days.</w:t>
      </w:r>
    </w:p>
    <w:p w14:paraId="75D999E0" w14:textId="097BC94B" w:rsidR="00F16BED" w:rsidRDefault="00F16BED" w:rsidP="0098303D">
      <w:pPr>
        <w:pStyle w:val="1"/>
        <w:ind w:left="0" w:firstLine="0"/>
        <w:rPr>
          <w:rPrChange w:id="771" w:author="Force Majeure Working Group" w:date="2019-10-22T08:59:00Z">
            <w:rPr>
              <w:rFonts w:ascii="Arial" w:hAnsi="Arial"/>
            </w:rPr>
          </w:rPrChange>
        </w:rPr>
      </w:pPr>
    </w:p>
    <w:p w14:paraId="5C9B9F9B" w14:textId="77777777" w:rsidR="00C54C5E" w:rsidRDefault="00C54C5E" w:rsidP="004507F3">
      <w:pPr>
        <w:pStyle w:val="1"/>
        <w:rPr>
          <w:rPrChange w:id="772" w:author="Force Majeure Working Group" w:date="2019-10-22T08:59:00Z">
            <w:rPr>
              <w:rFonts w:ascii="Arial" w:hAnsi="Arial"/>
            </w:rPr>
          </w:rPrChange>
        </w:rPr>
      </w:pPr>
    </w:p>
    <w:p w14:paraId="5946D38D" w14:textId="084294DF" w:rsidR="00D76882" w:rsidRDefault="00D76882">
      <w:pPr>
        <w:rPr>
          <w:rFonts w:asciiTheme="majorHAnsi" w:hAnsiTheme="majorHAnsi"/>
          <w:b/>
          <w:lang w:val="en-GB"/>
          <w:rPrChange w:id="773" w:author="Force Majeure Working Group" w:date="2019-10-22T08:59:00Z">
            <w:rPr>
              <w:rFonts w:ascii="Arial" w:hAnsi="Arial"/>
              <w:b/>
              <w:lang w:val="en-GB"/>
            </w:rPr>
          </w:rPrChange>
        </w:rPr>
      </w:pPr>
      <w:r>
        <w:rPr>
          <w:rFonts w:asciiTheme="majorHAnsi" w:hAnsiTheme="majorHAnsi"/>
          <w:b/>
          <w:lang w:val="en-GB"/>
          <w:rPrChange w:id="774" w:author="Force Majeure Working Group" w:date="2019-10-22T08:59:00Z">
            <w:rPr>
              <w:rFonts w:ascii="Arial" w:hAnsi="Arial"/>
              <w:b/>
              <w:lang w:val="en-GB"/>
            </w:rPr>
          </w:rPrChange>
        </w:rPr>
        <w:br w:type="page"/>
      </w:r>
    </w:p>
    <w:p w14:paraId="16C90D1A" w14:textId="4A8D2C24" w:rsidR="00291C3D" w:rsidRDefault="00291C3D" w:rsidP="00D75BE4">
      <w:pPr>
        <w:pStyle w:val="1"/>
        <w:spacing w:after="120"/>
        <w:ind w:left="425" w:hanging="425"/>
        <w:jc w:val="center"/>
        <w:rPr>
          <w:b/>
          <w:sz w:val="32"/>
          <w:rPrChange w:id="775" w:author="Force Majeure Working Group" w:date="2019-10-22T08:59:00Z">
            <w:rPr>
              <w:rFonts w:ascii="Arial" w:hAnsi="Arial"/>
              <w:b/>
              <w:sz w:val="32"/>
            </w:rPr>
          </w:rPrChange>
        </w:rPr>
      </w:pPr>
      <w:r w:rsidRPr="00291C3D">
        <w:rPr>
          <w:b/>
          <w:sz w:val="32"/>
          <w:rPrChange w:id="776" w:author="Force Majeure Working Group" w:date="2019-10-22T08:59:00Z">
            <w:rPr>
              <w:rFonts w:ascii="Arial" w:hAnsi="Arial"/>
              <w:b/>
              <w:sz w:val="32"/>
            </w:rPr>
          </w:rPrChange>
        </w:rPr>
        <w:lastRenderedPageBreak/>
        <w:t>ICC H</w:t>
      </w:r>
      <w:r w:rsidR="002547FF">
        <w:rPr>
          <w:b/>
          <w:sz w:val="32"/>
          <w:rPrChange w:id="777" w:author="Force Majeure Working Group" w:date="2019-10-22T08:59:00Z">
            <w:rPr>
              <w:rFonts w:ascii="Arial" w:hAnsi="Arial"/>
              <w:b/>
              <w:sz w:val="32"/>
            </w:rPr>
          </w:rPrChange>
        </w:rPr>
        <w:t>ardship</w:t>
      </w:r>
      <w:r w:rsidRPr="00291C3D">
        <w:rPr>
          <w:b/>
          <w:sz w:val="32"/>
          <w:rPrChange w:id="778" w:author="Force Majeure Working Group" w:date="2019-10-22T08:59:00Z">
            <w:rPr>
              <w:rFonts w:ascii="Arial" w:hAnsi="Arial"/>
              <w:b/>
              <w:sz w:val="32"/>
            </w:rPr>
          </w:rPrChange>
        </w:rPr>
        <w:t xml:space="preserve"> C</w:t>
      </w:r>
      <w:r w:rsidR="002547FF">
        <w:rPr>
          <w:b/>
          <w:sz w:val="32"/>
          <w:rPrChange w:id="779" w:author="Force Majeure Working Group" w:date="2019-10-22T08:59:00Z">
            <w:rPr>
              <w:rFonts w:ascii="Arial" w:hAnsi="Arial"/>
              <w:b/>
              <w:sz w:val="32"/>
            </w:rPr>
          </w:rPrChange>
        </w:rPr>
        <w:t>lause (“Clause</w:t>
      </w:r>
      <w:r w:rsidR="00D75BE4">
        <w:rPr>
          <w:b/>
          <w:sz w:val="32"/>
          <w:rPrChange w:id="780" w:author="Force Majeure Working Group" w:date="2019-10-22T08:59:00Z">
            <w:rPr>
              <w:rFonts w:ascii="Arial" w:hAnsi="Arial"/>
              <w:b/>
              <w:sz w:val="32"/>
            </w:rPr>
          </w:rPrChange>
        </w:rPr>
        <w:t>”)</w:t>
      </w:r>
    </w:p>
    <w:p w14:paraId="1A4FD581" w14:textId="77777777" w:rsidR="00113655" w:rsidRDefault="00113655" w:rsidP="00D75BE4">
      <w:pPr>
        <w:pStyle w:val="1"/>
        <w:spacing w:after="120"/>
        <w:ind w:left="425" w:hanging="425"/>
        <w:jc w:val="center"/>
        <w:rPr>
          <w:b/>
          <w:sz w:val="32"/>
          <w:rPrChange w:id="781" w:author="Force Majeure Working Group" w:date="2019-10-22T08:59:00Z">
            <w:rPr>
              <w:rFonts w:ascii="Arial" w:hAnsi="Arial"/>
              <w:b/>
              <w:sz w:val="32"/>
            </w:rPr>
          </w:rPrChange>
        </w:rPr>
      </w:pPr>
    </w:p>
    <w:p w14:paraId="0AA2BF28" w14:textId="046E597E" w:rsidR="000A792C" w:rsidRDefault="000A792C" w:rsidP="000A792C">
      <w:pPr>
        <w:pStyle w:val="quadro"/>
        <w:rPr>
          <w:rPrChange w:id="782" w:author="Force Majeure Working Group" w:date="2019-10-22T08:59:00Z">
            <w:rPr>
              <w:rFonts w:ascii="Arial" w:hAnsi="Arial"/>
            </w:rPr>
          </w:rPrChange>
        </w:rPr>
        <w:pPrChange w:id="783" w:author="Force Majeure Working Group" w:date="2019-10-22T08:59:00Z">
          <w:pPr>
            <w:pStyle w:val="quadro"/>
            <w:shd w:val="clear" w:color="auto" w:fill="DBE5F1" w:themeFill="accent1" w:themeFillTint="33"/>
          </w:pPr>
        </w:pPrChange>
      </w:pPr>
      <w:del w:id="784" w:author="Force Majeure Working Group" w:date="2019-10-22T08:59:00Z">
        <w:r w:rsidRPr="00B81C5A">
          <w:rPr>
            <w:rFonts w:ascii="Arial" w:hAnsi="Arial" w:cs="Arial"/>
          </w:rPr>
          <w:delText>S</w:delText>
        </w:r>
        <w:r w:rsidR="00031CDD" w:rsidRPr="00B81C5A">
          <w:rPr>
            <w:rFonts w:ascii="Arial" w:hAnsi="Arial" w:cs="Arial"/>
          </w:rPr>
          <w:delText>ome</w:delText>
        </w:r>
      </w:del>
      <w:ins w:id="785" w:author="Force Majeure Working Group" w:date="2019-10-22T08:59:00Z">
        <w:r>
          <w:t>Several</w:t>
        </w:r>
      </w:ins>
      <w:r>
        <w:rPr>
          <w:rPrChange w:id="786" w:author="Force Majeure Working Group" w:date="2019-10-22T08:59:00Z">
            <w:rPr>
              <w:rFonts w:ascii="Arial" w:hAnsi="Arial"/>
            </w:rPr>
          </w:rPrChange>
        </w:rPr>
        <w:t xml:space="preserve"> domestic laws deal with hardship situations, through rules intended to protect the disadvantaged party </w:t>
      </w:r>
      <w:del w:id="787" w:author="Force Majeure Working Group" w:date="2019-10-22T08:59:00Z">
        <w:r w:rsidR="00031CDD" w:rsidRPr="00B81C5A">
          <w:rPr>
            <w:rFonts w:ascii="Arial" w:hAnsi="Arial" w:cs="Arial"/>
          </w:rPr>
          <w:delText>where</w:delText>
        </w:r>
      </w:del>
      <w:ins w:id="788" w:author="Force Majeure Working Group" w:date="2019-10-22T08:59:00Z">
        <w:r>
          <w:t>in case</w:t>
        </w:r>
      </w:ins>
      <w:r>
        <w:rPr>
          <w:rPrChange w:id="789" w:author="Force Majeure Working Group" w:date="2019-10-22T08:59:00Z">
            <w:rPr>
              <w:rFonts w:ascii="Arial" w:hAnsi="Arial"/>
            </w:rPr>
          </w:rPrChange>
        </w:rPr>
        <w:t xml:space="preserve"> </w:t>
      </w:r>
      <w:r w:rsidRPr="00D76882">
        <w:rPr>
          <w:rPrChange w:id="790" w:author="Force Majeure Working Group" w:date="2019-10-22T08:59:00Z">
            <w:rPr>
              <w:rFonts w:ascii="Arial" w:hAnsi="Arial"/>
            </w:rPr>
          </w:rPrChange>
        </w:rPr>
        <w:t>events have rendered performance more onerous than could reasonably have been anticipated at the time of the conclusion of the contract</w:t>
      </w:r>
      <w:r>
        <w:rPr>
          <w:rPrChange w:id="791" w:author="Force Majeure Working Group" w:date="2019-10-22T08:59:00Z">
            <w:rPr>
              <w:rFonts w:ascii="Arial" w:hAnsi="Arial"/>
            </w:rPr>
          </w:rPrChange>
        </w:rPr>
        <w:t xml:space="preserve">. </w:t>
      </w:r>
      <w:del w:id="792" w:author="Force Majeure Working Group" w:date="2019-10-22T08:59:00Z">
        <w:r w:rsidR="00031CDD" w:rsidRPr="00B81C5A">
          <w:rPr>
            <w:rFonts w:ascii="Arial" w:hAnsi="Arial" w:cs="Arial"/>
          </w:rPr>
          <w:delText>T</w:delText>
        </w:r>
        <w:r w:rsidRPr="00B81C5A">
          <w:rPr>
            <w:rFonts w:ascii="Arial" w:hAnsi="Arial" w:cs="Arial"/>
          </w:rPr>
          <w:delText>he</w:delText>
        </w:r>
      </w:del>
      <w:ins w:id="793" w:author="Force Majeure Working Group" w:date="2019-10-22T08:59:00Z">
        <w:r>
          <w:t>However the</w:t>
        </w:r>
      </w:ins>
      <w:r>
        <w:rPr>
          <w:rPrChange w:id="794" w:author="Force Majeure Working Group" w:date="2019-10-22T08:59:00Z">
            <w:rPr>
              <w:rFonts w:ascii="Arial" w:hAnsi="Arial"/>
            </w:rPr>
          </w:rPrChange>
        </w:rPr>
        <w:t xml:space="preserve"> solutions adopted by national l</w:t>
      </w:r>
      <w:r w:rsidR="004D6B10">
        <w:rPr>
          <w:rPrChange w:id="795" w:author="Force Majeure Working Group" w:date="2019-10-22T08:59:00Z">
            <w:rPr>
              <w:rFonts w:ascii="Arial" w:hAnsi="Arial"/>
            </w:rPr>
          </w:rPrChange>
        </w:rPr>
        <w:t>aws</w:t>
      </w:r>
      <w:del w:id="796" w:author="Force Majeure Working Group" w:date="2019-10-22T08:59:00Z">
        <w:r w:rsidR="00031CDD" w:rsidRPr="00B81C5A">
          <w:rPr>
            <w:rFonts w:ascii="Arial" w:hAnsi="Arial" w:cs="Arial"/>
          </w:rPr>
          <w:delText>, however,</w:delText>
        </w:r>
      </w:del>
      <w:r>
        <w:rPr>
          <w:rPrChange w:id="797" w:author="Force Majeure Working Group" w:date="2019-10-22T08:59:00Z">
            <w:rPr>
              <w:rFonts w:ascii="Arial" w:hAnsi="Arial"/>
            </w:rPr>
          </w:rPrChange>
        </w:rPr>
        <w:t xml:space="preserve"> may be substantially different from country to country. When </w:t>
      </w:r>
      <w:ins w:id="798" w:author="Force Majeure Working Group" w:date="2019-10-22T08:59:00Z">
        <w:r w:rsidR="0087162D">
          <w:t xml:space="preserve">the </w:t>
        </w:r>
      </w:ins>
      <w:r w:rsidR="0087162D">
        <w:rPr>
          <w:rPrChange w:id="799" w:author="Force Majeure Working Group" w:date="2019-10-22T08:59:00Z">
            <w:rPr>
              <w:rFonts w:ascii="Arial" w:hAnsi="Arial"/>
            </w:rPr>
          </w:rPrChange>
        </w:rPr>
        <w:t>national</w:t>
      </w:r>
      <w:r>
        <w:rPr>
          <w:rPrChange w:id="800" w:author="Force Majeure Working Group" w:date="2019-10-22T08:59:00Z">
            <w:rPr>
              <w:rFonts w:ascii="Arial" w:hAnsi="Arial"/>
            </w:rPr>
          </w:rPrChange>
        </w:rPr>
        <w:t xml:space="preserve"> law</w:t>
      </w:r>
      <w:r w:rsidR="0087162D">
        <w:rPr>
          <w:rPrChange w:id="801" w:author="Force Majeure Working Group" w:date="2019-10-22T08:59:00Z">
            <w:rPr>
              <w:rFonts w:ascii="Arial" w:hAnsi="Arial"/>
            </w:rPr>
          </w:rPrChange>
        </w:rPr>
        <w:t>s</w:t>
      </w:r>
      <w:r>
        <w:rPr>
          <w:rPrChange w:id="802" w:author="Force Majeure Working Group" w:date="2019-10-22T08:59:00Z">
            <w:rPr>
              <w:rFonts w:ascii="Arial" w:hAnsi="Arial"/>
            </w:rPr>
          </w:rPrChange>
        </w:rPr>
        <w:t xml:space="preserve"> </w:t>
      </w:r>
      <w:del w:id="803" w:author="Force Majeure Working Group" w:date="2019-10-22T08:59:00Z">
        <w:r w:rsidR="00031CDD" w:rsidRPr="00B81C5A">
          <w:rPr>
            <w:rFonts w:ascii="Arial" w:hAnsi="Arial" w:cs="Arial"/>
          </w:rPr>
          <w:delText>provide for</w:delText>
        </w:r>
      </w:del>
      <w:ins w:id="804" w:author="Force Majeure Working Group" w:date="2019-10-22T08:59:00Z">
        <w:r>
          <w:t>request</w:t>
        </w:r>
      </w:ins>
      <w:r>
        <w:rPr>
          <w:rPrChange w:id="805" w:author="Force Majeure Working Group" w:date="2019-10-22T08:59:00Z">
            <w:rPr>
              <w:rFonts w:ascii="Arial" w:hAnsi="Arial"/>
            </w:rPr>
          </w:rPrChange>
        </w:rPr>
        <w:t xml:space="preserve"> the parties to renegotiate the contract</w:t>
      </w:r>
      <w:ins w:id="806" w:author="Force Majeure Working Group" w:date="2019-10-22T08:59:00Z">
        <w:r>
          <w:t>,</w:t>
        </w:r>
      </w:ins>
      <w:r>
        <w:rPr>
          <w:rPrChange w:id="807" w:author="Force Majeure Working Group" w:date="2019-10-22T08:59:00Z">
            <w:rPr>
              <w:rFonts w:ascii="Arial" w:hAnsi="Arial"/>
            </w:rPr>
          </w:rPrChange>
        </w:rPr>
        <w:t xml:space="preserve"> and the renegotiation fails,  the consequences of such failure may vary: under some laws the disadvantaged party will only be entitled to terminate the contract, while under others the disadvantaged party will have the right to request adaptation of the contract to the changed circumstances by the judge or arbitrator.</w:t>
      </w:r>
    </w:p>
    <w:p w14:paraId="208C0B32" w14:textId="186BE289" w:rsidR="000A792C" w:rsidRDefault="000A792C" w:rsidP="000A792C">
      <w:pPr>
        <w:pStyle w:val="quadro"/>
        <w:rPr>
          <w:rPrChange w:id="808" w:author="Force Majeure Working Group" w:date="2019-10-22T08:59:00Z">
            <w:rPr>
              <w:rFonts w:ascii="Arial" w:hAnsi="Arial"/>
            </w:rPr>
          </w:rPrChange>
        </w:rPr>
        <w:pPrChange w:id="809" w:author="Force Majeure Working Group" w:date="2019-10-22T08:59:00Z">
          <w:pPr>
            <w:pStyle w:val="quadro"/>
            <w:shd w:val="clear" w:color="auto" w:fill="DBE5F1" w:themeFill="accent1" w:themeFillTint="33"/>
          </w:pPr>
        </w:pPrChange>
      </w:pPr>
      <w:r>
        <w:rPr>
          <w:rPrChange w:id="810" w:author="Force Majeure Working Group" w:date="2019-10-22T08:59:00Z">
            <w:rPr>
              <w:rFonts w:ascii="Arial" w:hAnsi="Arial"/>
            </w:rPr>
          </w:rPrChange>
        </w:rPr>
        <w:t xml:space="preserve">In order to increase certainty, parties may wish to regulate this situation in their agreement, independently from the law governing the contract. The ICC Hardship Clause intends to satisfy this need through a standard clause </w:t>
      </w:r>
      <w:del w:id="811" w:author="Force Majeure Working Group" w:date="2019-10-22T08:59:00Z">
        <w:r w:rsidR="00031CDD" w:rsidRPr="00B81C5A">
          <w:rPr>
            <w:rFonts w:ascii="Arial" w:hAnsi="Arial" w:cs="Arial"/>
          </w:rPr>
          <w:delText>that</w:delText>
        </w:r>
      </w:del>
      <w:ins w:id="812" w:author="Force Majeure Working Group" w:date="2019-10-22T08:59:00Z">
        <w:r>
          <w:t>which</w:t>
        </w:r>
      </w:ins>
      <w:r>
        <w:rPr>
          <w:rPrChange w:id="813" w:author="Force Majeure Working Group" w:date="2019-10-22T08:59:00Z">
            <w:rPr>
              <w:rFonts w:ascii="Arial" w:hAnsi="Arial"/>
            </w:rPr>
          </w:rPrChange>
        </w:rPr>
        <w:t xml:space="preserve"> can be included in </w:t>
      </w:r>
      <w:r w:rsidR="006061B8">
        <w:rPr>
          <w:rPrChange w:id="814" w:author="Force Majeure Working Group" w:date="2019-10-22T08:59:00Z">
            <w:rPr>
              <w:rFonts w:ascii="Arial" w:hAnsi="Arial"/>
            </w:rPr>
          </w:rPrChange>
        </w:rPr>
        <w:t>an</w:t>
      </w:r>
      <w:r>
        <w:rPr>
          <w:rPrChange w:id="815" w:author="Force Majeure Working Group" w:date="2019-10-22T08:59:00Z">
            <w:rPr>
              <w:rFonts w:ascii="Arial" w:hAnsi="Arial"/>
            </w:rPr>
          </w:rPrChange>
        </w:rPr>
        <w:t xml:space="preserve"> individual contract.</w:t>
      </w:r>
    </w:p>
    <w:p w14:paraId="2F123D8E" w14:textId="4B3B2763" w:rsidR="00F84887" w:rsidRDefault="00F84887" w:rsidP="000A792C">
      <w:pPr>
        <w:pStyle w:val="quadro"/>
        <w:rPr>
          <w:rPrChange w:id="816" w:author="Force Majeure Working Group" w:date="2019-10-22T08:59:00Z">
            <w:rPr>
              <w:rFonts w:ascii="Arial" w:hAnsi="Arial"/>
            </w:rPr>
          </w:rPrChange>
        </w:rPr>
        <w:pPrChange w:id="817" w:author="Force Majeure Working Group" w:date="2019-10-22T08:59:00Z">
          <w:pPr>
            <w:pStyle w:val="quadro"/>
            <w:shd w:val="clear" w:color="auto" w:fill="DBE5F1" w:themeFill="accent1" w:themeFillTint="33"/>
          </w:pPr>
        </w:pPrChange>
      </w:pPr>
      <w:r>
        <w:rPr>
          <w:rPrChange w:id="818" w:author="Force Majeure Working Group" w:date="2019-10-22T08:59:00Z">
            <w:rPr>
              <w:rFonts w:ascii="Arial" w:hAnsi="Arial"/>
            </w:rPr>
          </w:rPrChange>
        </w:rPr>
        <w:t xml:space="preserve">Since one of the most disputed issues </w:t>
      </w:r>
      <w:del w:id="819" w:author="Force Majeure Working Group" w:date="2019-10-22T08:59:00Z">
        <w:r w:rsidR="00031CDD" w:rsidRPr="00B81C5A">
          <w:rPr>
            <w:rFonts w:ascii="Arial" w:hAnsi="Arial" w:cs="Arial"/>
          </w:rPr>
          <w:delText xml:space="preserve">in this context </w:delText>
        </w:r>
      </w:del>
      <w:r>
        <w:rPr>
          <w:rPrChange w:id="820" w:author="Force Majeure Working Group" w:date="2019-10-22T08:59:00Z">
            <w:rPr>
              <w:rFonts w:ascii="Arial" w:hAnsi="Arial"/>
            </w:rPr>
          </w:rPrChange>
        </w:rPr>
        <w:t xml:space="preserve">is whether it is appropriate to have the contract adapted by a third party (judge, arbitrator) </w:t>
      </w:r>
      <w:del w:id="821" w:author="Force Majeure Working Group" w:date="2019-10-22T08:59:00Z">
        <w:r w:rsidR="00031CDD" w:rsidRPr="00B81C5A">
          <w:rPr>
            <w:rFonts w:ascii="Arial" w:hAnsi="Arial" w:cs="Arial"/>
          </w:rPr>
          <w:delText>where</w:delText>
        </w:r>
      </w:del>
      <w:ins w:id="822" w:author="Force Majeure Working Group" w:date="2019-10-22T08:59:00Z">
        <w:r>
          <w:t>in case</w:t>
        </w:r>
      </w:ins>
      <w:r>
        <w:rPr>
          <w:rPrChange w:id="823" w:author="Force Majeure Working Group" w:date="2019-10-22T08:59:00Z">
            <w:rPr>
              <w:rFonts w:ascii="Arial" w:hAnsi="Arial"/>
            </w:rPr>
          </w:rPrChange>
        </w:rPr>
        <w:t xml:space="preserve"> the parties are unable to agree on a negotiated </w:t>
      </w:r>
      <w:del w:id="824" w:author="Force Majeure Working Group" w:date="2019-10-22T08:59:00Z">
        <w:r w:rsidRPr="00B81C5A">
          <w:rPr>
            <w:rFonts w:ascii="Arial" w:hAnsi="Arial" w:cs="Arial"/>
          </w:rPr>
          <w:delText>solution</w:delText>
        </w:r>
      </w:del>
      <w:ins w:id="825" w:author="Force Majeure Working Group" w:date="2019-10-22T08:59:00Z">
        <w:r>
          <w:t>solutions</w:t>
        </w:r>
      </w:ins>
      <w:r>
        <w:rPr>
          <w:rPrChange w:id="826" w:author="Force Majeure Working Group" w:date="2019-10-22T08:59:00Z">
            <w:rPr>
              <w:rFonts w:ascii="Arial" w:hAnsi="Arial"/>
            </w:rPr>
          </w:rPrChange>
        </w:rPr>
        <w:t xml:space="preserve">, the clause provides </w:t>
      </w:r>
      <w:del w:id="827" w:author="Force Majeure Working Group" w:date="2019-10-22T08:59:00Z">
        <w:r w:rsidRPr="00B81C5A">
          <w:rPr>
            <w:rFonts w:ascii="Arial" w:hAnsi="Arial" w:cs="Arial"/>
          </w:rPr>
          <w:delText>t</w:delText>
        </w:r>
        <w:r w:rsidR="00031CDD" w:rsidRPr="00B81C5A">
          <w:rPr>
            <w:rFonts w:ascii="Arial" w:hAnsi="Arial" w:cs="Arial"/>
          </w:rPr>
          <w:delText>hree</w:delText>
        </w:r>
      </w:del>
      <w:ins w:id="828" w:author="Force Majeure Working Group" w:date="2019-10-22T08:59:00Z">
        <w:r>
          <w:t>two</w:t>
        </w:r>
      </w:ins>
      <w:r>
        <w:rPr>
          <w:rPrChange w:id="829" w:author="Force Majeure Working Group" w:date="2019-10-22T08:59:00Z">
            <w:rPr>
              <w:rFonts w:ascii="Arial" w:hAnsi="Arial"/>
            </w:rPr>
          </w:rPrChange>
        </w:rPr>
        <w:t xml:space="preserve"> options </w:t>
      </w:r>
      <w:del w:id="830" w:author="Force Majeure Working Group" w:date="2019-10-22T08:59:00Z">
        <w:r w:rsidR="00031CDD" w:rsidRPr="00B81C5A">
          <w:rPr>
            <w:rFonts w:ascii="Arial" w:hAnsi="Arial" w:cs="Arial"/>
          </w:rPr>
          <w:delText>for</w:delText>
        </w:r>
      </w:del>
      <w:ins w:id="831" w:author="Force Majeure Working Group" w:date="2019-10-22T08:59:00Z">
        <w:r>
          <w:t>between</w:t>
        </w:r>
      </w:ins>
      <w:r>
        <w:rPr>
          <w:rPrChange w:id="832" w:author="Force Majeure Working Group" w:date="2019-10-22T08:59:00Z">
            <w:rPr>
              <w:rFonts w:ascii="Arial" w:hAnsi="Arial"/>
            </w:rPr>
          </w:rPrChange>
        </w:rPr>
        <w:t xml:space="preserve"> the parties </w:t>
      </w:r>
      <w:del w:id="833" w:author="Force Majeure Working Group" w:date="2019-10-22T08:59:00Z">
        <w:r w:rsidR="00031CDD" w:rsidRPr="00B81C5A">
          <w:rPr>
            <w:rFonts w:ascii="Arial" w:hAnsi="Arial" w:cs="Arial"/>
          </w:rPr>
          <w:delText>to</w:delText>
        </w:r>
      </w:del>
      <w:ins w:id="834" w:author="Force Majeure Working Group" w:date="2019-10-22T08:59:00Z">
        <w:r>
          <w:t>must</w:t>
        </w:r>
      </w:ins>
      <w:r>
        <w:rPr>
          <w:rPrChange w:id="835" w:author="Force Majeure Working Group" w:date="2019-10-22T08:59:00Z">
            <w:rPr>
              <w:rFonts w:ascii="Arial" w:hAnsi="Arial"/>
            </w:rPr>
          </w:rPrChange>
        </w:rPr>
        <w:t xml:space="preserve"> choose</w:t>
      </w:r>
      <w:del w:id="836" w:author="Force Majeure Working Group" w:date="2019-10-22T08:59:00Z">
        <w:r w:rsidR="00031CDD" w:rsidRPr="00B81C5A">
          <w:rPr>
            <w:rFonts w:ascii="Arial" w:hAnsi="Arial" w:cs="Arial"/>
          </w:rPr>
          <w:delText xml:space="preserve"> among, relating to</w:delText>
        </w:r>
      </w:del>
      <w:ins w:id="837" w:author="Force Majeure Working Group" w:date="2019-10-22T08:59:00Z">
        <w:r>
          <w:t>:</w:t>
        </w:r>
      </w:ins>
      <w:r>
        <w:rPr>
          <w:rPrChange w:id="838" w:author="Force Majeure Working Group" w:date="2019-10-22T08:59:00Z">
            <w:rPr>
              <w:rFonts w:ascii="Arial" w:hAnsi="Arial"/>
            </w:rPr>
          </w:rPrChange>
        </w:rPr>
        <w:t xml:space="preserve"> adaptation or termination</w:t>
      </w:r>
      <w:del w:id="839" w:author="Force Majeure Working Group" w:date="2019-10-22T08:59:00Z">
        <w:r w:rsidR="00031CDD" w:rsidRPr="00B81C5A">
          <w:rPr>
            <w:rFonts w:ascii="Arial" w:hAnsi="Arial" w:cs="Arial"/>
          </w:rPr>
          <w:delText>.</w:delText>
        </w:r>
      </w:del>
    </w:p>
    <w:p w14:paraId="245EA5BB" w14:textId="2DA40D1F" w:rsidR="00D76882" w:rsidRDefault="00D76882" w:rsidP="00D76882">
      <w:pPr>
        <w:pStyle w:val="1"/>
        <w:rPr>
          <w:rFonts w:ascii="Times Roman" w:hAnsi="Times Roman"/>
          <w:color w:val="000000"/>
          <w:rPrChange w:id="840" w:author="Force Majeure Working Group" w:date="2019-10-22T08:59:00Z">
            <w:rPr>
              <w:rFonts w:ascii="Arial" w:hAnsi="Arial"/>
              <w:color w:val="000000"/>
            </w:rPr>
          </w:rPrChange>
        </w:rPr>
      </w:pPr>
      <w:r>
        <w:rPr>
          <w:rPrChange w:id="841" w:author="Force Majeure Working Group" w:date="2019-10-22T08:59:00Z">
            <w:rPr>
              <w:rFonts w:ascii="Arial" w:hAnsi="Arial"/>
            </w:rPr>
          </w:rPrChange>
        </w:rPr>
        <w:t>1.</w:t>
      </w:r>
      <w:r>
        <w:rPr>
          <w:rPrChange w:id="842" w:author="Force Majeure Working Group" w:date="2019-10-22T08:59:00Z">
            <w:rPr>
              <w:rFonts w:ascii="Arial" w:hAnsi="Arial"/>
            </w:rPr>
          </w:rPrChange>
        </w:rPr>
        <w:tab/>
      </w:r>
      <w:r w:rsidRPr="00D76882">
        <w:rPr>
          <w:rPrChange w:id="843" w:author="Force Majeure Working Group" w:date="2019-10-22T08:59:00Z">
            <w:rPr>
              <w:rFonts w:ascii="Arial" w:hAnsi="Arial"/>
            </w:rPr>
          </w:rPrChange>
        </w:rPr>
        <w:t>A party to a contract is bound to perform its contractual duties even if events have rendered performance more onerous than could reasonably have been anticipated at the time of the conclusion of the contract</w:t>
      </w:r>
      <w:r>
        <w:rPr>
          <w:rPrChange w:id="844" w:author="Force Majeure Working Group" w:date="2019-10-22T08:59:00Z">
            <w:rPr>
              <w:rFonts w:ascii="Arial" w:hAnsi="Arial"/>
            </w:rPr>
          </w:rPrChange>
        </w:rPr>
        <w:t xml:space="preserve">. </w:t>
      </w:r>
      <w:ins w:id="845" w:author="Force Majeure Working Group" w:date="2019-10-22T08:59:00Z">
        <w:r>
          <w:rPr>
            <w:rFonts w:ascii="Times Roman" w:hAnsi="Times Roman" w:cs="Times Roman"/>
            <w:color w:val="000000"/>
          </w:rPr>
          <w:t> </w:t>
        </w:r>
      </w:ins>
    </w:p>
    <w:p w14:paraId="5E08B067" w14:textId="03E89E80" w:rsidR="00D76882" w:rsidRPr="00D76882" w:rsidRDefault="00D76882" w:rsidP="00D76882">
      <w:pPr>
        <w:pStyle w:val="1"/>
        <w:rPr>
          <w:rPrChange w:id="846" w:author="Force Majeure Working Group" w:date="2019-10-22T08:59:00Z">
            <w:rPr>
              <w:rFonts w:ascii="Arial" w:hAnsi="Arial"/>
            </w:rPr>
          </w:rPrChange>
        </w:rPr>
      </w:pPr>
      <w:r w:rsidRPr="00D76882">
        <w:rPr>
          <w:rPrChange w:id="847" w:author="Force Majeure Working Group" w:date="2019-10-22T08:59:00Z">
            <w:rPr>
              <w:rFonts w:ascii="Arial" w:hAnsi="Arial"/>
            </w:rPr>
          </w:rPrChange>
        </w:rPr>
        <w:t>2</w:t>
      </w:r>
      <w:r>
        <w:rPr>
          <w:rPrChange w:id="848" w:author="Force Majeure Working Group" w:date="2019-10-22T08:59:00Z">
            <w:rPr>
              <w:rFonts w:ascii="Arial" w:hAnsi="Arial"/>
            </w:rPr>
          </w:rPrChange>
        </w:rPr>
        <w:t>.</w:t>
      </w:r>
      <w:r>
        <w:rPr>
          <w:rPrChange w:id="849" w:author="Force Majeure Working Group" w:date="2019-10-22T08:59:00Z">
            <w:rPr>
              <w:rFonts w:ascii="Arial" w:hAnsi="Arial"/>
            </w:rPr>
          </w:rPrChange>
        </w:rPr>
        <w:tab/>
      </w:r>
      <w:r w:rsidRPr="00D76882">
        <w:rPr>
          <w:rPrChange w:id="850" w:author="Force Majeure Working Group" w:date="2019-10-22T08:59:00Z">
            <w:rPr>
              <w:rFonts w:ascii="Arial" w:hAnsi="Arial"/>
            </w:rPr>
          </w:rPrChange>
        </w:rPr>
        <w:t xml:space="preserve">Notwithstanding paragraph 1 of this Clause, where a party to a contract proves that: </w:t>
      </w:r>
    </w:p>
    <w:p w14:paraId="0E644579" w14:textId="023312B9" w:rsidR="00D76882" w:rsidRDefault="00291C3D" w:rsidP="00291C3D">
      <w:pPr>
        <w:pStyle w:val="1"/>
        <w:spacing w:before="120"/>
        <w:ind w:left="993" w:hanging="425"/>
        <w:rPr>
          <w:rFonts w:ascii="Times Roman" w:hAnsi="Times Roman"/>
          <w:color w:val="000000"/>
          <w:rPrChange w:id="851" w:author="Force Majeure Working Group" w:date="2019-10-22T08:59:00Z">
            <w:rPr>
              <w:rFonts w:ascii="Arial" w:hAnsi="Arial"/>
              <w:color w:val="000000"/>
            </w:rPr>
          </w:rPrChange>
        </w:rPr>
      </w:pPr>
      <w:r>
        <w:rPr>
          <w:rFonts w:ascii="Helvetica" w:hAnsi="Helvetica"/>
          <w:b/>
          <w:rPrChange w:id="852" w:author="Force Majeure Working Group" w:date="2019-10-22T08:59:00Z">
            <w:rPr>
              <w:rFonts w:ascii="Arial" w:hAnsi="Arial"/>
              <w:b/>
            </w:rPr>
          </w:rPrChange>
        </w:rPr>
        <w:t>(a)</w:t>
      </w:r>
      <w:r w:rsidR="00D76882">
        <w:rPr>
          <w:rFonts w:ascii="Helvetica" w:hAnsi="Helvetica"/>
          <w:b/>
          <w:rPrChange w:id="853" w:author="Force Majeure Working Group" w:date="2019-10-22T08:59:00Z">
            <w:rPr>
              <w:rFonts w:ascii="Arial" w:hAnsi="Arial"/>
              <w:b/>
            </w:rPr>
          </w:rPrChange>
        </w:rPr>
        <w:t xml:space="preserve"> </w:t>
      </w:r>
      <w:del w:id="854" w:author="Force Majeure Working Group" w:date="2019-10-22T08:59:00Z">
        <w:r w:rsidR="0008508A" w:rsidRPr="00B81C5A">
          <w:rPr>
            <w:rFonts w:ascii="Arial" w:hAnsi="Arial" w:cs="Arial"/>
            <w:b/>
            <w:bCs/>
          </w:rPr>
          <w:tab/>
        </w:r>
      </w:del>
      <w:r w:rsidR="00D76882">
        <w:rPr>
          <w:rPrChange w:id="855" w:author="Force Majeure Working Group" w:date="2019-10-22T08:59:00Z">
            <w:rPr>
              <w:rFonts w:ascii="Arial" w:hAnsi="Arial"/>
            </w:rPr>
          </w:rPrChange>
        </w:rPr>
        <w:t xml:space="preserve">the continued performance of its contractual duties has become excessively onerous due to an event beyond its reasonable control </w:t>
      </w:r>
      <w:del w:id="856" w:author="Force Majeure Working Group" w:date="2019-10-22T08:59:00Z">
        <w:r w:rsidR="00031CDD" w:rsidRPr="00B81C5A">
          <w:rPr>
            <w:rFonts w:ascii="Arial" w:hAnsi="Arial" w:cs="Arial"/>
          </w:rPr>
          <w:delText>that</w:delText>
        </w:r>
      </w:del>
      <w:ins w:id="857" w:author="Force Majeure Working Group" w:date="2019-10-22T08:59:00Z">
        <w:r w:rsidR="00D76882">
          <w:t>which</w:t>
        </w:r>
      </w:ins>
      <w:r w:rsidR="00D76882">
        <w:rPr>
          <w:rPrChange w:id="858" w:author="Force Majeure Working Group" w:date="2019-10-22T08:59:00Z">
            <w:rPr>
              <w:rFonts w:ascii="Arial" w:hAnsi="Arial"/>
            </w:rPr>
          </w:rPrChange>
        </w:rPr>
        <w:t xml:space="preserve"> it could not reasonably have been expected to have </w:t>
      </w:r>
      <w:proofErr w:type="gramStart"/>
      <w:r w:rsidR="00D76882">
        <w:rPr>
          <w:rPrChange w:id="859" w:author="Force Majeure Working Group" w:date="2019-10-22T08:59:00Z">
            <w:rPr>
              <w:rFonts w:ascii="Arial" w:hAnsi="Arial"/>
            </w:rPr>
          </w:rPrChange>
        </w:rPr>
        <w:t>taken into account</w:t>
      </w:r>
      <w:proofErr w:type="gramEnd"/>
      <w:r w:rsidR="00D76882">
        <w:rPr>
          <w:rPrChange w:id="860" w:author="Force Majeure Working Group" w:date="2019-10-22T08:59:00Z">
            <w:rPr>
              <w:rFonts w:ascii="Arial" w:hAnsi="Arial"/>
            </w:rPr>
          </w:rPrChange>
        </w:rPr>
        <w:t xml:space="preserve"> at the time of the conclusion of the contract; and </w:t>
      </w:r>
      <w:del w:id="861" w:author="Force Majeure Working Group" w:date="2019-10-22T08:59:00Z">
        <w:r w:rsidR="00D76882" w:rsidRPr="00B81C5A">
          <w:rPr>
            <w:rFonts w:ascii="Arial" w:hAnsi="Arial" w:cs="Arial"/>
          </w:rPr>
          <w:delText xml:space="preserve"> </w:delText>
        </w:r>
      </w:del>
      <w:ins w:id="862" w:author="Force Majeure Working Group" w:date="2019-10-22T08:59:00Z">
        <w:r w:rsidR="00D76882">
          <w:t xml:space="preserve">that </w:t>
        </w:r>
        <w:r w:rsidR="00D76882">
          <w:rPr>
            <w:rFonts w:ascii="Times Roman" w:hAnsi="Times Roman" w:cs="Times Roman"/>
            <w:color w:val="000000"/>
          </w:rPr>
          <w:t> </w:t>
        </w:r>
      </w:ins>
    </w:p>
    <w:p w14:paraId="37C9F592" w14:textId="7CCC93B1" w:rsidR="00D76882" w:rsidRDefault="00291C3D" w:rsidP="00291C3D">
      <w:pPr>
        <w:pStyle w:val="1"/>
        <w:spacing w:before="120"/>
        <w:ind w:left="993" w:hanging="425"/>
        <w:rPr>
          <w:rFonts w:ascii="Times Roman" w:hAnsi="Times Roman"/>
          <w:color w:val="000000"/>
          <w:rPrChange w:id="863" w:author="Force Majeure Working Group" w:date="2019-10-22T08:59:00Z">
            <w:rPr>
              <w:rFonts w:ascii="Arial" w:hAnsi="Arial"/>
              <w:color w:val="000000"/>
            </w:rPr>
          </w:rPrChange>
        </w:rPr>
      </w:pPr>
      <w:r>
        <w:rPr>
          <w:rFonts w:ascii="Helvetica" w:hAnsi="Helvetica"/>
          <w:b/>
          <w:rPrChange w:id="864" w:author="Force Majeure Working Group" w:date="2019-10-22T08:59:00Z">
            <w:rPr>
              <w:rFonts w:ascii="Arial" w:hAnsi="Arial"/>
              <w:b/>
            </w:rPr>
          </w:rPrChange>
        </w:rPr>
        <w:t>(b)</w:t>
      </w:r>
      <w:r w:rsidR="00D76882">
        <w:rPr>
          <w:rFonts w:ascii="Helvetica" w:hAnsi="Helvetica"/>
          <w:b/>
          <w:rPrChange w:id="865" w:author="Force Majeure Working Group" w:date="2019-10-22T08:59:00Z">
            <w:rPr>
              <w:rFonts w:ascii="Arial" w:hAnsi="Arial"/>
              <w:b/>
            </w:rPr>
          </w:rPrChange>
        </w:rPr>
        <w:t xml:space="preserve">  </w:t>
      </w:r>
      <w:r w:rsidR="00D76882">
        <w:rPr>
          <w:rPrChange w:id="866" w:author="Force Majeure Working Group" w:date="2019-10-22T08:59:00Z">
            <w:rPr>
              <w:rFonts w:ascii="Arial" w:hAnsi="Arial"/>
            </w:rPr>
          </w:rPrChange>
        </w:rPr>
        <w:t xml:space="preserve">it could not reasonably have avoided or overcome the event or its consequences, </w:t>
      </w:r>
      <w:ins w:id="867" w:author="Force Majeure Working Group" w:date="2019-10-22T08:59:00Z">
        <w:r w:rsidR="00D76882">
          <w:rPr>
            <w:rFonts w:ascii="Times Roman" w:hAnsi="Times Roman" w:cs="Times Roman"/>
            <w:color w:val="000000"/>
          </w:rPr>
          <w:t> </w:t>
        </w:r>
      </w:ins>
    </w:p>
    <w:p w14:paraId="0ED78B80" w14:textId="7C620777" w:rsidR="00B72517" w:rsidRDefault="00D76882" w:rsidP="00FC49DA">
      <w:pPr>
        <w:pStyle w:val="1"/>
        <w:spacing w:before="120"/>
        <w:ind w:hanging="425"/>
        <w:rPr>
          <w:rFonts w:ascii="Times Roman" w:hAnsi="Times Roman"/>
          <w:color w:val="000000"/>
          <w:rPrChange w:id="868" w:author="Force Majeure Working Group" w:date="2019-10-22T08:59:00Z">
            <w:rPr>
              <w:rFonts w:ascii="Arial" w:hAnsi="Arial"/>
              <w:color w:val="000000"/>
            </w:rPr>
          </w:rPrChange>
        </w:rPr>
      </w:pPr>
      <w:r>
        <w:rPr>
          <w:rPrChange w:id="869" w:author="Force Majeure Working Group" w:date="2019-10-22T08:59:00Z">
            <w:rPr>
              <w:rFonts w:ascii="Arial" w:hAnsi="Arial"/>
            </w:rPr>
          </w:rPrChange>
        </w:rPr>
        <w:tab/>
        <w:t xml:space="preserve">the parties are bound, within a reasonable time of the invocation of this Clause, to negotiate alternative contractual terms which reasonably allow </w:t>
      </w:r>
      <w:del w:id="870" w:author="Force Majeure Working Group" w:date="2019-10-22T08:59:00Z">
        <w:r w:rsidR="00031CDD" w:rsidRPr="00B81C5A">
          <w:rPr>
            <w:rFonts w:ascii="Arial" w:hAnsi="Arial" w:cs="Arial"/>
          </w:rPr>
          <w:delText xml:space="preserve">the parties </w:delText>
        </w:r>
      </w:del>
      <w:r w:rsidR="00044E74" w:rsidRPr="00FC49DA">
        <w:rPr>
          <w:rPrChange w:id="871" w:author="Force Majeure Working Group" w:date="2019-10-22T08:59:00Z">
            <w:rPr>
              <w:rFonts w:ascii="Arial" w:hAnsi="Arial"/>
            </w:rPr>
          </w:rPrChange>
        </w:rPr>
        <w:t>to</w:t>
      </w:r>
      <w:r w:rsidRPr="00FC49DA">
        <w:rPr>
          <w:rPrChange w:id="872" w:author="Force Majeure Working Group" w:date="2019-10-22T08:59:00Z">
            <w:rPr>
              <w:rFonts w:ascii="Arial" w:hAnsi="Arial"/>
            </w:rPr>
          </w:rPrChange>
        </w:rPr>
        <w:t xml:space="preserve"> </w:t>
      </w:r>
      <w:r w:rsidR="00044E74" w:rsidRPr="00FC49DA">
        <w:rPr>
          <w:rPrChange w:id="873" w:author="Force Majeure Working Group" w:date="2019-10-22T08:59:00Z">
            <w:rPr>
              <w:rFonts w:ascii="Arial" w:hAnsi="Arial"/>
            </w:rPr>
          </w:rPrChange>
        </w:rPr>
        <w:t>overcome</w:t>
      </w:r>
      <w:r w:rsidR="00E4541E" w:rsidRPr="00E4541E">
        <w:rPr>
          <w:color w:val="FF0000"/>
          <w:rPrChange w:id="874" w:author="Force Majeure Working Group" w:date="2019-10-22T08:59:00Z">
            <w:rPr>
              <w:rFonts w:ascii="Arial" w:hAnsi="Arial"/>
              <w:color w:val="FF0000"/>
            </w:rPr>
          </w:rPrChange>
        </w:rPr>
        <w:t xml:space="preserve"> </w:t>
      </w:r>
      <w:r>
        <w:rPr>
          <w:rPrChange w:id="875" w:author="Force Majeure Working Group" w:date="2019-10-22T08:59:00Z">
            <w:rPr>
              <w:rFonts w:ascii="Arial" w:hAnsi="Arial"/>
            </w:rPr>
          </w:rPrChange>
        </w:rPr>
        <w:t xml:space="preserve">the consequences of the event. </w:t>
      </w:r>
      <w:ins w:id="876" w:author="Force Majeure Working Group" w:date="2019-10-22T08:59:00Z">
        <w:r>
          <w:rPr>
            <w:rFonts w:ascii="Times Roman" w:hAnsi="Times Roman" w:cs="Times Roman"/>
            <w:color w:val="000000"/>
          </w:rPr>
          <w:t> </w:t>
        </w:r>
      </w:ins>
    </w:p>
    <w:p w14:paraId="57C54C47" w14:textId="77777777" w:rsidR="00031CDD" w:rsidRPr="00B81C5A" w:rsidRDefault="00031CDD" w:rsidP="00FC49DA">
      <w:pPr>
        <w:pStyle w:val="1"/>
        <w:spacing w:before="120"/>
        <w:rPr>
          <w:del w:id="877" w:author="Force Majeure Working Group" w:date="2019-10-22T08:59:00Z"/>
          <w:rFonts w:ascii="Arial" w:hAnsi="Arial" w:cs="Arial"/>
          <w:color w:val="000000"/>
        </w:rPr>
      </w:pPr>
      <w:del w:id="878" w:author="Force Majeure Working Group" w:date="2019-10-22T08:59:00Z">
        <w:r w:rsidRPr="00B81C5A">
          <w:rPr>
            <w:rFonts w:ascii="Arial" w:hAnsi="Arial" w:cs="Arial"/>
            <w:color w:val="000000"/>
          </w:rPr>
          <w:delText xml:space="preserve">3. </w:delText>
        </w:r>
      </w:del>
    </w:p>
    <w:p w14:paraId="10AF5397" w14:textId="77777777" w:rsidR="00B72517" w:rsidRDefault="00B72517" w:rsidP="00FC49DA">
      <w:pPr>
        <w:pStyle w:val="1"/>
        <w:spacing w:before="120"/>
        <w:rPr>
          <w:rFonts w:ascii="Times Roman" w:hAnsi="Times Roman"/>
          <w:color w:val="000000"/>
          <w:rPrChange w:id="879" w:author="Force Majeure Working Group" w:date="2019-10-22T08:59:00Z">
            <w:rPr>
              <w:rFonts w:ascii="Arial" w:hAnsi="Arial"/>
              <w:color w:val="000000"/>
            </w:rPr>
          </w:rPrChange>
        </w:rPr>
      </w:pPr>
    </w:p>
    <w:tbl>
      <w:tblPr>
        <w:tblStyle w:val="TableGrid"/>
        <w:tblW w:w="10004" w:type="dxa"/>
        <w:tblInd w:w="108" w:type="dxa"/>
        <w:tblLook w:val="04A0" w:firstRow="1" w:lastRow="0" w:firstColumn="1" w:lastColumn="0" w:noHBand="0" w:noVBand="1"/>
        <w:tblPrChange w:id="880" w:author="Force Majeure Working Group" w:date="2019-10-22T08:59:00Z">
          <w:tblPr>
            <w:tblStyle w:val="TableGrid"/>
            <w:tblW w:w="10004" w:type="dxa"/>
            <w:tblInd w:w="108" w:type="dxa"/>
            <w:tblLook w:val="04A0" w:firstRow="1" w:lastRow="0" w:firstColumn="1" w:lastColumn="0" w:noHBand="0" w:noVBand="1"/>
          </w:tblPr>
        </w:tblPrChange>
      </w:tblPr>
      <w:tblGrid>
        <w:gridCol w:w="2410"/>
        <w:gridCol w:w="2538"/>
        <w:gridCol w:w="2565"/>
        <w:gridCol w:w="2491"/>
        <w:tblGridChange w:id="881">
          <w:tblGrid>
            <w:gridCol w:w="2410"/>
            <w:gridCol w:w="2538"/>
            <w:gridCol w:w="2565"/>
            <w:gridCol w:w="2491"/>
          </w:tblGrid>
        </w:tblGridChange>
      </w:tblGrid>
      <w:tr w:rsidR="006C4FFB" w14:paraId="5BB293DA" w14:textId="77777777" w:rsidTr="00FC49DA">
        <w:tc>
          <w:tcPr>
            <w:tcW w:w="4948" w:type="dxa"/>
            <w:gridSpan w:val="2"/>
            <w:tcPrChange w:id="882" w:author="Force Majeure Working Group" w:date="2019-10-22T08:59:00Z">
              <w:tcPr>
                <w:tcW w:w="4948" w:type="dxa"/>
                <w:gridSpan w:val="2"/>
              </w:tcPr>
            </w:tcPrChange>
          </w:tcPr>
          <w:p w14:paraId="2518D081" w14:textId="7CAC2406" w:rsidR="006C4FFB" w:rsidRPr="0008508A" w:rsidRDefault="00757BD9" w:rsidP="00561DDA">
            <w:pPr>
              <w:jc w:val="center"/>
              <w:rPr>
                <w:rFonts w:asciiTheme="majorHAnsi" w:hAnsiTheme="majorHAnsi"/>
                <w:rPrChange w:id="883" w:author="Force Majeure Working Group" w:date="2019-10-22T08:59:00Z">
                  <w:rPr>
                    <w:rFonts w:ascii="Arial" w:hAnsi="Arial"/>
                  </w:rPr>
                </w:rPrChange>
              </w:rPr>
            </w:pPr>
            <w:r w:rsidRPr="0008508A">
              <w:rPr>
                <w:rFonts w:asciiTheme="majorHAnsi" w:hAnsiTheme="majorHAnsi"/>
                <w:rPrChange w:id="884" w:author="Force Majeure Working Group" w:date="2019-10-22T08:59:00Z">
                  <w:rPr>
                    <w:rFonts w:ascii="Arial" w:hAnsi="Arial"/>
                  </w:rPr>
                </w:rPrChange>
              </w:rPr>
              <w:t xml:space="preserve">3A – </w:t>
            </w:r>
            <w:r w:rsidR="00FC49DA" w:rsidRPr="0008508A">
              <w:rPr>
                <w:rFonts w:asciiTheme="majorHAnsi" w:hAnsiTheme="majorHAnsi"/>
                <w:rPrChange w:id="885" w:author="Force Majeure Working Group" w:date="2019-10-22T08:59:00Z">
                  <w:rPr>
                    <w:rFonts w:ascii="Arial" w:hAnsi="Arial"/>
                  </w:rPr>
                </w:rPrChange>
              </w:rPr>
              <w:t>P</w:t>
            </w:r>
            <w:r w:rsidRPr="0008508A">
              <w:rPr>
                <w:rFonts w:asciiTheme="majorHAnsi" w:hAnsiTheme="majorHAnsi"/>
                <w:rPrChange w:id="886" w:author="Force Majeure Working Group" w:date="2019-10-22T08:59:00Z">
                  <w:rPr>
                    <w:rFonts w:ascii="Arial" w:hAnsi="Arial"/>
                  </w:rPr>
                </w:rPrChange>
              </w:rPr>
              <w:t>arty to terminate</w:t>
            </w:r>
          </w:p>
        </w:tc>
        <w:tc>
          <w:tcPr>
            <w:tcW w:w="5056" w:type="dxa"/>
            <w:gridSpan w:val="2"/>
            <w:tcPrChange w:id="887" w:author="Force Majeure Working Group" w:date="2019-10-22T08:59:00Z">
              <w:tcPr>
                <w:tcW w:w="5056" w:type="dxa"/>
                <w:gridSpan w:val="2"/>
              </w:tcPr>
            </w:tcPrChange>
          </w:tcPr>
          <w:p w14:paraId="4403AA8C" w14:textId="52DD8C62" w:rsidR="006C4FFB" w:rsidRPr="0008508A" w:rsidRDefault="00FC49DA" w:rsidP="00561DDA">
            <w:pPr>
              <w:jc w:val="center"/>
              <w:rPr>
                <w:rFonts w:asciiTheme="majorHAnsi" w:hAnsiTheme="majorHAnsi"/>
                <w:rPrChange w:id="888" w:author="Force Majeure Working Group" w:date="2019-10-22T08:59:00Z">
                  <w:rPr>
                    <w:rFonts w:ascii="Arial" w:hAnsi="Arial"/>
                  </w:rPr>
                </w:rPrChange>
              </w:rPr>
            </w:pPr>
            <w:r w:rsidRPr="0008508A">
              <w:rPr>
                <w:rFonts w:asciiTheme="majorHAnsi" w:hAnsiTheme="majorHAnsi"/>
                <w:rPrChange w:id="889" w:author="Force Majeure Working Group" w:date="2019-10-22T08:59:00Z">
                  <w:rPr>
                    <w:rFonts w:ascii="Arial" w:hAnsi="Arial"/>
                  </w:rPr>
                </w:rPrChange>
              </w:rPr>
              <w:t>3B° - Judge adapt or terminate</w:t>
            </w:r>
          </w:p>
        </w:tc>
      </w:tr>
      <w:tr w:rsidR="00FC49DA" w14:paraId="429B1D77" w14:textId="77777777" w:rsidTr="00FC49DA">
        <w:tc>
          <w:tcPr>
            <w:tcW w:w="4948" w:type="dxa"/>
            <w:gridSpan w:val="2"/>
            <w:tcPrChange w:id="890" w:author="Force Majeure Working Group" w:date="2019-10-22T08:59:00Z">
              <w:tcPr>
                <w:tcW w:w="4948" w:type="dxa"/>
                <w:gridSpan w:val="2"/>
              </w:tcPr>
            </w:tcPrChange>
          </w:tcPr>
          <w:p w14:paraId="6CDEE79C" w14:textId="73F7CD84" w:rsidR="00FC49DA" w:rsidRPr="0008508A" w:rsidRDefault="00FC49DA" w:rsidP="00757BD9">
            <w:pPr>
              <w:jc w:val="both"/>
              <w:rPr>
                <w:rFonts w:asciiTheme="majorHAnsi" w:hAnsiTheme="majorHAnsi"/>
                <w:lang w:val="en-GB"/>
                <w:rPrChange w:id="891" w:author="Force Majeure Working Group" w:date="2019-10-22T08:59:00Z">
                  <w:rPr>
                    <w:rFonts w:ascii="Arial" w:hAnsi="Arial"/>
                    <w:lang w:val="en-GB"/>
                  </w:rPr>
                </w:rPrChange>
              </w:rPr>
            </w:pPr>
            <w:r w:rsidRPr="0008508A">
              <w:rPr>
                <w:rFonts w:asciiTheme="majorHAnsi" w:hAnsiTheme="majorHAnsi"/>
                <w:lang w:val="en-GB"/>
                <w:rPrChange w:id="892" w:author="Force Majeure Working Group" w:date="2019-10-22T08:59:00Z">
                  <w:rPr>
                    <w:rFonts w:ascii="Arial" w:hAnsi="Arial"/>
                    <w:lang w:val="en-GB"/>
                  </w:rPr>
                </w:rPrChange>
              </w:rPr>
              <w:t xml:space="preserve">Where paragraph 2 of this Clause applies, but where the parties have been unable to agree alternative contractual terms as provided in that paragraph, the party invoking this Clause is entitled to terminate the </w:t>
            </w:r>
            <w:proofErr w:type="gramStart"/>
            <w:r w:rsidRPr="0008508A">
              <w:rPr>
                <w:rFonts w:asciiTheme="majorHAnsi" w:hAnsiTheme="majorHAnsi"/>
                <w:lang w:val="en-GB"/>
                <w:rPrChange w:id="893" w:author="Force Majeure Working Group" w:date="2019-10-22T08:59:00Z">
                  <w:rPr>
                    <w:rFonts w:ascii="Arial" w:hAnsi="Arial"/>
                    <w:lang w:val="en-GB"/>
                  </w:rPr>
                </w:rPrChange>
              </w:rPr>
              <w:t>contract</w:t>
            </w:r>
            <w:ins w:id="894" w:author="Force Majeure Working Group" w:date="2019-10-22T08:59:00Z">
              <w:r w:rsidRPr="0008508A">
                <w:rPr>
                  <w:rFonts w:asciiTheme="majorHAnsi" w:hAnsiTheme="majorHAnsi"/>
                  <w:lang w:val="en-GB"/>
                </w:rPr>
                <w:t>,</w:t>
              </w:r>
            </w:ins>
            <w:r w:rsidRPr="0008508A">
              <w:rPr>
                <w:rFonts w:asciiTheme="majorHAnsi" w:hAnsiTheme="majorHAnsi"/>
                <w:lang w:val="en-GB"/>
                <w:rPrChange w:id="895" w:author="Force Majeure Working Group" w:date="2019-10-22T08:59:00Z">
                  <w:rPr>
                    <w:rFonts w:ascii="Arial" w:hAnsi="Arial"/>
                    <w:lang w:val="en-GB"/>
                  </w:rPr>
                </w:rPrChange>
              </w:rPr>
              <w:t xml:space="preserve"> but</w:t>
            </w:r>
            <w:proofErr w:type="gramEnd"/>
            <w:r w:rsidRPr="0008508A">
              <w:rPr>
                <w:rFonts w:asciiTheme="majorHAnsi" w:hAnsiTheme="majorHAnsi"/>
                <w:lang w:val="en-GB"/>
                <w:rPrChange w:id="896" w:author="Force Majeure Working Group" w:date="2019-10-22T08:59:00Z">
                  <w:rPr>
                    <w:rFonts w:ascii="Arial" w:hAnsi="Arial"/>
                    <w:lang w:val="en-GB"/>
                  </w:rPr>
                </w:rPrChange>
              </w:rPr>
              <w:t xml:space="preserve"> cannot request adaptation </w:t>
            </w:r>
            <w:ins w:id="897" w:author="Force Majeure Working Group" w:date="2019-10-22T08:59:00Z">
              <w:r w:rsidR="006426B1" w:rsidRPr="00A956DE">
                <w:rPr>
                  <w:rFonts w:asciiTheme="majorHAnsi" w:hAnsiTheme="majorHAnsi"/>
                  <w:lang w:val="en-GB"/>
                </w:rPr>
                <w:t xml:space="preserve">by the judge or arbitrator </w:t>
              </w:r>
            </w:ins>
            <w:r w:rsidRPr="0008508A">
              <w:rPr>
                <w:rFonts w:asciiTheme="majorHAnsi" w:hAnsiTheme="majorHAnsi"/>
                <w:lang w:val="en-GB"/>
                <w:rPrChange w:id="898" w:author="Force Majeure Working Group" w:date="2019-10-22T08:59:00Z">
                  <w:rPr>
                    <w:rFonts w:ascii="Arial" w:hAnsi="Arial"/>
                    <w:lang w:val="en-GB"/>
                  </w:rPr>
                </w:rPrChange>
              </w:rPr>
              <w:t>without the agreement of the other party.</w:t>
            </w:r>
          </w:p>
        </w:tc>
        <w:tc>
          <w:tcPr>
            <w:tcW w:w="5056" w:type="dxa"/>
            <w:gridSpan w:val="2"/>
            <w:tcPrChange w:id="899" w:author="Force Majeure Working Group" w:date="2019-10-22T08:59:00Z">
              <w:tcPr>
                <w:tcW w:w="5056" w:type="dxa"/>
                <w:gridSpan w:val="2"/>
              </w:tcPr>
            </w:tcPrChange>
          </w:tcPr>
          <w:p w14:paraId="097C82B9" w14:textId="470C2DDD" w:rsidR="00FC49DA" w:rsidRPr="0008508A" w:rsidRDefault="00FC49DA" w:rsidP="00FC49DA">
            <w:pPr>
              <w:jc w:val="both"/>
              <w:rPr>
                <w:rFonts w:asciiTheme="majorHAnsi" w:hAnsiTheme="majorHAnsi"/>
                <w:lang w:val="en-GB"/>
                <w:rPrChange w:id="900" w:author="Force Majeure Working Group" w:date="2019-10-22T08:59:00Z">
                  <w:rPr>
                    <w:rFonts w:ascii="Arial" w:hAnsi="Arial"/>
                    <w:lang w:val="en-GB"/>
                  </w:rPr>
                </w:rPrChange>
              </w:rPr>
            </w:pPr>
            <w:r w:rsidRPr="0008508A">
              <w:rPr>
                <w:rFonts w:asciiTheme="majorHAnsi" w:hAnsiTheme="majorHAnsi"/>
                <w:lang w:val="en-GB"/>
                <w:rPrChange w:id="901" w:author="Force Majeure Working Group" w:date="2019-10-22T08:59:00Z">
                  <w:rPr>
                    <w:rFonts w:ascii="Arial" w:hAnsi="Arial"/>
                    <w:lang w:val="en-GB"/>
                  </w:rPr>
                </w:rPrChange>
              </w:rPr>
              <w:t xml:space="preserve">Where paragraph 2 of this Clause applies, but where the parties have been unable to agree alternative contractual terms as provided for in that paragraph, either party is entitled to request the judge or arbitrator to adapt </w:t>
            </w:r>
            <w:del w:id="902" w:author="Force Majeure Working Group" w:date="2019-10-22T08:59:00Z">
              <w:r w:rsidRPr="00B81C5A">
                <w:rPr>
                  <w:rFonts w:ascii="Arial" w:hAnsi="Arial" w:cs="Arial"/>
                  <w:lang w:val="en-GB"/>
                </w:rPr>
                <w:delText>or</w:delText>
              </w:r>
            </w:del>
            <w:ins w:id="903" w:author="Force Majeure Working Group" w:date="2019-10-22T08:59:00Z">
              <w:r w:rsidR="006426B1">
                <w:rPr>
                  <w:rFonts w:asciiTheme="majorHAnsi" w:hAnsiTheme="majorHAnsi"/>
                  <w:lang w:val="en-GB"/>
                </w:rPr>
                <w:t xml:space="preserve">the contract </w:t>
              </w:r>
              <w:r w:rsidR="006426B1" w:rsidRPr="00A956DE">
                <w:rPr>
                  <w:rFonts w:asciiTheme="majorHAnsi" w:hAnsiTheme="majorHAnsi"/>
                  <w:lang w:val="en-GB"/>
                </w:rPr>
                <w:t xml:space="preserve">with </w:t>
              </w:r>
              <w:r w:rsidR="00A36F55" w:rsidRPr="00A956DE">
                <w:rPr>
                  <w:rFonts w:asciiTheme="majorHAnsi" w:hAnsiTheme="majorHAnsi"/>
                  <w:lang w:val="en-GB"/>
                </w:rPr>
                <w:t>a</w:t>
              </w:r>
              <w:r w:rsidR="006426B1" w:rsidRPr="00A956DE">
                <w:rPr>
                  <w:rFonts w:asciiTheme="majorHAnsi" w:hAnsiTheme="majorHAnsi"/>
                  <w:lang w:val="en-GB"/>
                </w:rPr>
                <w:t xml:space="preserve"> view to restoring its equilibrium, </w:t>
              </w:r>
              <w:r w:rsidRPr="00A956DE">
                <w:rPr>
                  <w:rFonts w:asciiTheme="majorHAnsi" w:hAnsiTheme="majorHAnsi"/>
                  <w:lang w:val="en-GB"/>
                </w:rPr>
                <w:t xml:space="preserve">or </w:t>
              </w:r>
              <w:r w:rsidR="006426B1" w:rsidRPr="00A956DE">
                <w:rPr>
                  <w:rFonts w:asciiTheme="majorHAnsi" w:hAnsiTheme="majorHAnsi"/>
                  <w:lang w:val="en-GB"/>
                </w:rPr>
                <w:t>to</w:t>
              </w:r>
            </w:ins>
            <w:r w:rsidR="006426B1" w:rsidRPr="00A956DE">
              <w:rPr>
                <w:rFonts w:asciiTheme="majorHAnsi" w:hAnsiTheme="majorHAnsi"/>
                <w:lang w:val="en-GB"/>
                <w:rPrChange w:id="904" w:author="Force Majeure Working Group" w:date="2019-10-22T08:59:00Z">
                  <w:rPr>
                    <w:rFonts w:ascii="Arial" w:hAnsi="Arial"/>
                    <w:lang w:val="en-GB"/>
                  </w:rPr>
                </w:rPrChange>
              </w:rPr>
              <w:t xml:space="preserve"> </w:t>
            </w:r>
            <w:r w:rsidRPr="00A956DE">
              <w:rPr>
                <w:rFonts w:asciiTheme="majorHAnsi" w:hAnsiTheme="majorHAnsi"/>
                <w:lang w:val="en-GB"/>
                <w:rPrChange w:id="905" w:author="Force Majeure Working Group" w:date="2019-10-22T08:59:00Z">
                  <w:rPr>
                    <w:rFonts w:ascii="Arial" w:hAnsi="Arial"/>
                    <w:lang w:val="en-GB"/>
                  </w:rPr>
                </w:rPrChange>
              </w:rPr>
              <w:t>te</w:t>
            </w:r>
            <w:r w:rsidRPr="0008508A">
              <w:rPr>
                <w:rFonts w:asciiTheme="majorHAnsi" w:hAnsiTheme="majorHAnsi"/>
                <w:lang w:val="en-GB"/>
                <w:rPrChange w:id="906" w:author="Force Majeure Working Group" w:date="2019-10-22T08:59:00Z">
                  <w:rPr>
                    <w:rFonts w:ascii="Arial" w:hAnsi="Arial"/>
                    <w:lang w:val="en-GB"/>
                  </w:rPr>
                </w:rPrChange>
              </w:rPr>
              <w:t>rminate the contract, as appropriate.</w:t>
            </w:r>
          </w:p>
          <w:p w14:paraId="39484A9B" w14:textId="77777777" w:rsidR="00FC49DA" w:rsidRPr="00B81C5A" w:rsidRDefault="00FC49DA" w:rsidP="00B954C3">
            <w:pPr>
              <w:jc w:val="both"/>
              <w:rPr>
                <w:del w:id="907" w:author="Force Majeure Working Group" w:date="2019-10-22T08:59:00Z"/>
                <w:rFonts w:ascii="Arial" w:hAnsi="Arial" w:cs="Arial"/>
                <w:lang w:val="en-GB"/>
              </w:rPr>
            </w:pPr>
          </w:p>
          <w:p w14:paraId="2562F58D" w14:textId="77777777" w:rsidR="00031CDD" w:rsidRPr="00B81C5A" w:rsidRDefault="00031CDD" w:rsidP="00B954C3">
            <w:pPr>
              <w:jc w:val="both"/>
              <w:rPr>
                <w:del w:id="908" w:author="Force Majeure Working Group" w:date="2019-10-22T08:59:00Z"/>
                <w:rFonts w:ascii="Arial" w:hAnsi="Arial" w:cs="Arial"/>
                <w:lang w:val="en-GB"/>
              </w:rPr>
            </w:pPr>
          </w:p>
          <w:p w14:paraId="3E684E92" w14:textId="66C92BDD" w:rsidR="00FC49DA" w:rsidRPr="0008508A" w:rsidRDefault="00FC49DA" w:rsidP="00B954C3">
            <w:pPr>
              <w:jc w:val="both"/>
              <w:rPr>
                <w:rFonts w:asciiTheme="majorHAnsi" w:hAnsiTheme="majorHAnsi"/>
                <w:lang w:val="en-GB"/>
                <w:rPrChange w:id="909" w:author="Force Majeure Working Group" w:date="2019-10-22T08:59:00Z">
                  <w:rPr>
                    <w:rFonts w:ascii="Arial" w:hAnsi="Arial"/>
                    <w:lang w:val="en-GB"/>
                  </w:rPr>
                </w:rPrChange>
              </w:rPr>
            </w:pPr>
          </w:p>
        </w:tc>
      </w:tr>
      <w:tr w:rsidR="00FC49DA" w14:paraId="781F682A" w14:textId="77777777" w:rsidTr="00FC49DA">
        <w:trPr>
          <w:gridBefore w:val="1"/>
          <w:gridAfter w:val="1"/>
          <w:wBefore w:w="2410" w:type="dxa"/>
          <w:wAfter w:w="2491" w:type="dxa"/>
          <w:trPrChange w:id="910" w:author="Force Majeure Working Group" w:date="2019-10-22T08:59:00Z">
            <w:trPr>
              <w:gridBefore w:val="1"/>
              <w:gridAfter w:val="1"/>
              <w:wBefore w:w="2410" w:type="dxa"/>
              <w:wAfter w:w="2491" w:type="dxa"/>
            </w:trPr>
          </w:trPrChange>
        </w:trPr>
        <w:tc>
          <w:tcPr>
            <w:tcW w:w="5103" w:type="dxa"/>
            <w:gridSpan w:val="2"/>
            <w:tcPrChange w:id="911" w:author="Force Majeure Working Group" w:date="2019-10-22T08:59:00Z">
              <w:tcPr>
                <w:tcW w:w="5103" w:type="dxa"/>
                <w:gridSpan w:val="2"/>
              </w:tcPr>
            </w:tcPrChange>
          </w:tcPr>
          <w:p w14:paraId="53C643AF" w14:textId="1F41EC09" w:rsidR="00FC49DA" w:rsidRPr="0008508A" w:rsidRDefault="00FC49DA" w:rsidP="00FC49DA">
            <w:pPr>
              <w:jc w:val="center"/>
              <w:rPr>
                <w:rFonts w:asciiTheme="majorHAnsi" w:hAnsiTheme="majorHAnsi"/>
                <w:lang w:val="en-GB"/>
                <w:rPrChange w:id="912" w:author="Force Majeure Working Group" w:date="2019-10-22T08:59:00Z">
                  <w:rPr>
                    <w:rFonts w:ascii="Arial" w:hAnsi="Arial"/>
                    <w:lang w:val="en-GB"/>
                  </w:rPr>
                </w:rPrChange>
              </w:rPr>
            </w:pPr>
            <w:r w:rsidRPr="0008508A">
              <w:rPr>
                <w:rFonts w:asciiTheme="majorHAnsi" w:hAnsiTheme="majorHAnsi"/>
                <w:lang w:val="en-GB"/>
                <w:rPrChange w:id="913" w:author="Force Majeure Working Group" w:date="2019-10-22T08:59:00Z">
                  <w:rPr>
                    <w:rFonts w:ascii="Arial" w:hAnsi="Arial"/>
                    <w:lang w:val="en-GB"/>
                  </w:rPr>
                </w:rPrChange>
              </w:rPr>
              <w:t>3C – Judge to terminate</w:t>
            </w:r>
          </w:p>
        </w:tc>
      </w:tr>
      <w:tr w:rsidR="00FC49DA" w14:paraId="62E4F361" w14:textId="77777777" w:rsidTr="00FC49DA">
        <w:trPr>
          <w:gridBefore w:val="1"/>
          <w:gridAfter w:val="1"/>
          <w:wBefore w:w="2410" w:type="dxa"/>
          <w:wAfter w:w="2491" w:type="dxa"/>
          <w:trPrChange w:id="914" w:author="Force Majeure Working Group" w:date="2019-10-22T08:59:00Z">
            <w:trPr>
              <w:gridBefore w:val="1"/>
              <w:gridAfter w:val="1"/>
              <w:wBefore w:w="2410" w:type="dxa"/>
              <w:wAfter w:w="2491" w:type="dxa"/>
            </w:trPr>
          </w:trPrChange>
        </w:trPr>
        <w:tc>
          <w:tcPr>
            <w:tcW w:w="5103" w:type="dxa"/>
            <w:gridSpan w:val="2"/>
            <w:tcPrChange w:id="915" w:author="Force Majeure Working Group" w:date="2019-10-22T08:59:00Z">
              <w:tcPr>
                <w:tcW w:w="5103" w:type="dxa"/>
                <w:gridSpan w:val="2"/>
              </w:tcPr>
            </w:tcPrChange>
          </w:tcPr>
          <w:p w14:paraId="67EBFA0F" w14:textId="6072E282" w:rsidR="00D75BE4" w:rsidRPr="00FB6D54" w:rsidRDefault="00FC49DA" w:rsidP="00D75BE4">
            <w:pPr>
              <w:jc w:val="both"/>
              <w:rPr>
                <w:rFonts w:asciiTheme="majorHAnsi" w:hAnsiTheme="majorHAnsi"/>
                <w:lang w:val="en-GB"/>
                <w:rPrChange w:id="916" w:author="Force Majeure Working Group" w:date="2019-10-22T08:59:00Z">
                  <w:rPr>
                    <w:rFonts w:ascii="Arial" w:hAnsi="Arial"/>
                    <w:lang w:val="en-GB"/>
                  </w:rPr>
                </w:rPrChange>
              </w:rPr>
            </w:pPr>
            <w:r w:rsidRPr="00FB6D54">
              <w:rPr>
                <w:rFonts w:asciiTheme="majorHAnsi" w:hAnsiTheme="majorHAnsi"/>
                <w:lang w:val="en-GB"/>
                <w:rPrChange w:id="917" w:author="Force Majeure Working Group" w:date="2019-10-22T08:59:00Z">
                  <w:rPr>
                    <w:rFonts w:ascii="Arial" w:hAnsi="Arial"/>
                    <w:lang w:val="en-GB"/>
                  </w:rPr>
                </w:rPrChange>
              </w:rPr>
              <w:lastRenderedPageBreak/>
              <w:t>Where paragraph 2 of this Clause appl</w:t>
            </w:r>
            <w:r>
              <w:rPr>
                <w:rFonts w:asciiTheme="majorHAnsi" w:hAnsiTheme="majorHAnsi"/>
                <w:lang w:val="en-GB"/>
                <w:rPrChange w:id="918" w:author="Force Majeure Working Group" w:date="2019-10-22T08:59:00Z">
                  <w:rPr>
                    <w:rFonts w:ascii="Arial" w:hAnsi="Arial"/>
                    <w:lang w:val="en-GB"/>
                  </w:rPr>
                </w:rPrChange>
              </w:rPr>
              <w:t>ies</w:t>
            </w:r>
            <w:r w:rsidRPr="00FB6D54">
              <w:rPr>
                <w:rFonts w:asciiTheme="majorHAnsi" w:hAnsiTheme="majorHAnsi"/>
                <w:lang w:val="en-GB"/>
                <w:rPrChange w:id="919" w:author="Force Majeure Working Group" w:date="2019-10-22T08:59:00Z">
                  <w:rPr>
                    <w:rFonts w:ascii="Arial" w:hAnsi="Arial"/>
                    <w:lang w:val="en-GB"/>
                  </w:rPr>
                </w:rPrChange>
              </w:rPr>
              <w:t xml:space="preserve">, but where the parties have been unable to agree alternative contractual terms as provided in that paragraph, </w:t>
            </w:r>
            <w:r>
              <w:rPr>
                <w:rFonts w:asciiTheme="majorHAnsi" w:hAnsiTheme="majorHAnsi"/>
                <w:lang w:val="en-GB"/>
                <w:rPrChange w:id="920" w:author="Force Majeure Working Group" w:date="2019-10-22T08:59:00Z">
                  <w:rPr>
                    <w:rFonts w:ascii="Arial" w:hAnsi="Arial"/>
                    <w:lang w:val="en-GB"/>
                  </w:rPr>
                </w:rPrChange>
              </w:rPr>
              <w:t>either</w:t>
            </w:r>
            <w:r w:rsidRPr="00FB6D54">
              <w:rPr>
                <w:rFonts w:asciiTheme="majorHAnsi" w:hAnsiTheme="majorHAnsi"/>
                <w:lang w:val="en-GB"/>
                <w:rPrChange w:id="921" w:author="Force Majeure Working Group" w:date="2019-10-22T08:59:00Z">
                  <w:rPr>
                    <w:rFonts w:ascii="Arial" w:hAnsi="Arial"/>
                    <w:lang w:val="en-GB"/>
                  </w:rPr>
                </w:rPrChange>
              </w:rPr>
              <w:t xml:space="preserve"> party is entitled </w:t>
            </w:r>
            <w:r w:rsidRPr="0008508A">
              <w:rPr>
                <w:rFonts w:asciiTheme="majorHAnsi" w:hAnsiTheme="majorHAnsi"/>
                <w:lang w:val="en-GB"/>
                <w:rPrChange w:id="922" w:author="Force Majeure Working Group" w:date="2019-10-22T08:59:00Z">
                  <w:rPr>
                    <w:rFonts w:ascii="Arial" w:hAnsi="Arial"/>
                    <w:lang w:val="en-GB"/>
                  </w:rPr>
                </w:rPrChange>
              </w:rPr>
              <w:t>to request the judge or arbitrator to declare the termination of the contract</w:t>
            </w:r>
            <w:del w:id="923" w:author="Force Majeure Working Group" w:date="2019-10-22T08:59:00Z">
              <w:r w:rsidR="00031CDD" w:rsidRPr="00B81C5A">
                <w:rPr>
                  <w:rFonts w:ascii="Arial" w:hAnsi="Arial" w:cs="Arial"/>
                  <w:lang w:val="en-GB"/>
                </w:rPr>
                <w:delText>.</w:delText>
              </w:r>
            </w:del>
          </w:p>
        </w:tc>
      </w:tr>
    </w:tbl>
    <w:p w14:paraId="32688F96" w14:textId="77777777" w:rsidR="00F37292" w:rsidRDefault="00F37292" w:rsidP="00F37292">
      <w:pPr>
        <w:pStyle w:val="quadro"/>
        <w:shd w:val="clear" w:color="auto" w:fill="auto"/>
        <w:rPr>
          <w:del w:id="924" w:author="Force Majeure Working Group" w:date="2019-10-22T08:59:00Z"/>
          <w:rFonts w:ascii="Arial" w:hAnsi="Arial" w:cs="Arial"/>
        </w:rPr>
      </w:pPr>
    </w:p>
    <w:p w14:paraId="41445AD5" w14:textId="77777777" w:rsidR="006426B1" w:rsidRDefault="00B72517" w:rsidP="00B72517">
      <w:pPr>
        <w:pStyle w:val="quadro"/>
        <w:rPr>
          <w:ins w:id="925" w:author="Force Majeure Working Group" w:date="2019-10-22T08:59:00Z"/>
        </w:rPr>
      </w:pPr>
      <w:r>
        <w:rPr>
          <w:rPrChange w:id="926" w:author="Force Majeure Working Group" w:date="2019-10-22T08:59:00Z">
            <w:rPr>
              <w:rFonts w:ascii="Arial" w:hAnsi="Arial"/>
            </w:rPr>
          </w:rPrChange>
        </w:rPr>
        <w:t xml:space="preserve">Paragraph 3 deals with the situation where the parties are unable to agree alternative contract terms. In this case, there are mainly two options: </w:t>
      </w:r>
      <w:r w:rsidR="00561DDA">
        <w:rPr>
          <w:rPrChange w:id="927" w:author="Force Majeure Working Group" w:date="2019-10-22T08:59:00Z">
            <w:rPr>
              <w:rFonts w:ascii="Arial" w:hAnsi="Arial"/>
            </w:rPr>
          </w:rPrChange>
        </w:rPr>
        <w:t xml:space="preserve">contract termination by one of the parties, or </w:t>
      </w:r>
      <w:r>
        <w:rPr>
          <w:rPrChange w:id="928" w:author="Force Majeure Working Group" w:date="2019-10-22T08:59:00Z">
            <w:rPr>
              <w:rFonts w:ascii="Arial" w:hAnsi="Arial"/>
            </w:rPr>
          </w:rPrChange>
        </w:rPr>
        <w:t xml:space="preserve">adaptation or termination by the judge or arbitrator having jurisdiction under the contract. </w:t>
      </w:r>
      <w:r w:rsidR="00757BD9">
        <w:rPr>
          <w:rPrChange w:id="929" w:author="Force Majeure Working Group" w:date="2019-10-22T08:59:00Z">
            <w:rPr>
              <w:rFonts w:ascii="Arial" w:hAnsi="Arial"/>
            </w:rPr>
          </w:rPrChange>
        </w:rPr>
        <w:t xml:space="preserve">Under option A, the party invoking hardship will be entitled to terminate the contract on its initiative. </w:t>
      </w:r>
    </w:p>
    <w:p w14:paraId="13202E41" w14:textId="705938B8" w:rsidR="006426B1" w:rsidRPr="00A956DE" w:rsidRDefault="00757BD9" w:rsidP="00B72517">
      <w:pPr>
        <w:pStyle w:val="quadro"/>
        <w:rPr>
          <w:ins w:id="930" w:author="Force Majeure Working Group" w:date="2019-10-22T08:59:00Z"/>
        </w:rPr>
      </w:pPr>
      <w:r>
        <w:rPr>
          <w:rPrChange w:id="931" w:author="Force Majeure Working Group" w:date="2019-10-22T08:59:00Z">
            <w:rPr>
              <w:rFonts w:ascii="Arial" w:hAnsi="Arial"/>
            </w:rPr>
          </w:rPrChange>
        </w:rPr>
        <w:t xml:space="preserve">Under option B, </w:t>
      </w:r>
      <w:r w:rsidR="00B72517">
        <w:rPr>
          <w:rPrChange w:id="932" w:author="Force Majeure Working Group" w:date="2019-10-22T08:59:00Z">
            <w:rPr>
              <w:rFonts w:ascii="Arial" w:hAnsi="Arial"/>
            </w:rPr>
          </w:rPrChange>
        </w:rPr>
        <w:t>(which is admitted under a number of national laws as well as under the Unidroit Principles</w:t>
      </w:r>
      <w:del w:id="933" w:author="Force Majeure Working Group" w:date="2019-10-22T08:59:00Z">
        <w:r w:rsidR="00E42E8B" w:rsidRPr="00B81C5A">
          <w:rPr>
            <w:rFonts w:ascii="Arial" w:hAnsi="Arial" w:cs="Arial"/>
          </w:rPr>
          <w:delText>)</w:delText>
        </w:r>
      </w:del>
      <w:ins w:id="934" w:author="Force Majeure Working Group" w:date="2019-10-22T08:59:00Z">
        <w:r>
          <w:t>,</w:t>
        </w:r>
      </w:ins>
      <w:r>
        <w:rPr>
          <w:rPrChange w:id="935" w:author="Force Majeure Working Group" w:date="2019-10-22T08:59:00Z">
            <w:rPr>
              <w:rFonts w:ascii="Arial" w:hAnsi="Arial"/>
            </w:rPr>
          </w:rPrChange>
        </w:rPr>
        <w:t xml:space="preserve"> the parties are entitled to request a judge or arbitrator to adapt or terminate the contract. </w:t>
      </w:r>
      <w:ins w:id="936" w:author="Force Majeure Working Group" w:date="2019-10-22T08:59:00Z">
        <w:r w:rsidR="006426B1" w:rsidRPr="00A956DE">
          <w:t xml:space="preserve">In this case the judge or arbitrator may decide which of the two alternatives is more appropriate, in particular where no adaptation is reasonably possible.  </w:t>
        </w:r>
      </w:ins>
    </w:p>
    <w:p w14:paraId="494B3785" w14:textId="0B96D098" w:rsidR="00B72517" w:rsidRDefault="00757BD9" w:rsidP="00B72517">
      <w:pPr>
        <w:pStyle w:val="quadro"/>
        <w:rPr>
          <w:rPrChange w:id="937" w:author="Force Majeure Working Group" w:date="2019-10-22T08:59:00Z">
            <w:rPr>
              <w:rFonts w:ascii="Arial" w:hAnsi="Arial"/>
            </w:rPr>
          </w:rPrChange>
        </w:rPr>
        <w:pPrChange w:id="938" w:author="Force Majeure Working Group" w:date="2019-10-22T08:59:00Z">
          <w:pPr>
            <w:pStyle w:val="quadro"/>
            <w:shd w:val="clear" w:color="auto" w:fill="DBE5F1" w:themeFill="accent1" w:themeFillTint="33"/>
          </w:pPr>
        </w:pPrChange>
      </w:pPr>
      <w:r w:rsidRPr="00A956DE">
        <w:rPr>
          <w:rPrChange w:id="939" w:author="Force Majeure Working Group" w:date="2019-10-22T08:59:00Z">
            <w:rPr>
              <w:rFonts w:ascii="Arial" w:hAnsi="Arial"/>
            </w:rPr>
          </w:rPrChange>
        </w:rPr>
        <w:t>If option B</w:t>
      </w:r>
      <w:r w:rsidR="00B72517" w:rsidRPr="00A956DE">
        <w:rPr>
          <w:rPrChange w:id="940" w:author="Force Majeure Working Group" w:date="2019-10-22T08:59:00Z">
            <w:rPr>
              <w:rFonts w:ascii="Arial" w:hAnsi="Arial"/>
            </w:rPr>
          </w:rPrChange>
        </w:rPr>
        <w:t xml:space="preserve"> is considered inappropriate by the contractual parties, who fear the adaptation </w:t>
      </w:r>
      <w:r w:rsidR="00B72517">
        <w:rPr>
          <w:rPrChange w:id="941" w:author="Force Majeure Working Group" w:date="2019-10-22T08:59:00Z">
            <w:rPr>
              <w:rFonts w:ascii="Arial" w:hAnsi="Arial"/>
            </w:rPr>
          </w:rPrChange>
        </w:rPr>
        <w:t xml:space="preserve">of the contractual balance by a third party (judge or arbitrator), parties can choose option </w:t>
      </w:r>
      <w:r w:rsidR="00561DDA">
        <w:rPr>
          <w:rPrChange w:id="942" w:author="Force Majeure Working Group" w:date="2019-10-22T08:59:00Z">
            <w:rPr>
              <w:rFonts w:ascii="Arial" w:hAnsi="Arial"/>
            </w:rPr>
          </w:rPrChange>
        </w:rPr>
        <w:t>A</w:t>
      </w:r>
      <w:r w:rsidR="00B72517">
        <w:rPr>
          <w:rPrChange w:id="943" w:author="Force Majeure Working Group" w:date="2019-10-22T08:59:00Z">
            <w:rPr>
              <w:rFonts w:ascii="Arial" w:hAnsi="Arial"/>
            </w:rPr>
          </w:rPrChange>
        </w:rPr>
        <w:t xml:space="preserve"> or C</w:t>
      </w:r>
      <w:r>
        <w:rPr>
          <w:rPrChange w:id="944" w:author="Force Majeure Working Group" w:date="2019-10-22T08:59:00Z">
            <w:rPr>
              <w:rFonts w:ascii="Arial" w:hAnsi="Arial"/>
            </w:rPr>
          </w:rPrChange>
        </w:rPr>
        <w:t xml:space="preserve">, which do not involve adaptation of the </w:t>
      </w:r>
      <w:r w:rsidRPr="00A956DE">
        <w:rPr>
          <w:rPrChange w:id="945" w:author="Force Majeure Working Group" w:date="2019-10-22T08:59:00Z">
            <w:rPr>
              <w:rFonts w:ascii="Arial" w:hAnsi="Arial"/>
            </w:rPr>
          </w:rPrChange>
        </w:rPr>
        <w:t>contract</w:t>
      </w:r>
      <w:del w:id="946" w:author="Force Majeure Working Group" w:date="2019-10-22T08:59:00Z">
        <w:r w:rsidR="00B72517" w:rsidRPr="00B81C5A">
          <w:rPr>
            <w:rFonts w:ascii="Arial" w:hAnsi="Arial" w:cs="Arial"/>
          </w:rPr>
          <w:delText>.</w:delText>
        </w:r>
      </w:del>
      <w:ins w:id="947" w:author="Force Majeure Working Group" w:date="2019-10-22T08:59:00Z">
        <w:r w:rsidR="006426B1" w:rsidRPr="00A956DE">
          <w:t xml:space="preserve"> by the judge or arbitrator</w:t>
        </w:r>
        <w:r w:rsidR="00B72517" w:rsidRPr="00A956DE">
          <w:t>.</w:t>
        </w:r>
      </w:ins>
      <w:r w:rsidR="00B72517" w:rsidRPr="00A956DE">
        <w:rPr>
          <w:rPrChange w:id="948" w:author="Force Majeure Working Group" w:date="2019-10-22T08:59:00Z">
            <w:rPr>
              <w:rFonts w:ascii="Arial" w:hAnsi="Arial"/>
            </w:rPr>
          </w:rPrChange>
        </w:rPr>
        <w:t xml:space="preserve"> Under option </w:t>
      </w:r>
      <w:r w:rsidR="00561DDA" w:rsidRPr="00A956DE">
        <w:rPr>
          <w:rPrChange w:id="949" w:author="Force Majeure Working Group" w:date="2019-10-22T08:59:00Z">
            <w:rPr>
              <w:rFonts w:ascii="Arial" w:hAnsi="Arial"/>
            </w:rPr>
          </w:rPrChange>
        </w:rPr>
        <w:t>A</w:t>
      </w:r>
      <w:r w:rsidR="00B72517" w:rsidRPr="00A956DE">
        <w:rPr>
          <w:rPrChange w:id="950" w:author="Force Majeure Working Group" w:date="2019-10-22T08:59:00Z">
            <w:rPr>
              <w:rFonts w:ascii="Arial" w:hAnsi="Arial"/>
            </w:rPr>
          </w:rPrChange>
        </w:rPr>
        <w:t xml:space="preserve">, the party invoking hardship will be entitled to terminate the contract </w:t>
      </w:r>
      <w:r w:rsidR="00B72517">
        <w:rPr>
          <w:rPrChange w:id="951" w:author="Force Majeure Working Group" w:date="2019-10-22T08:59:00Z">
            <w:rPr>
              <w:rFonts w:ascii="Arial" w:hAnsi="Arial"/>
            </w:rPr>
          </w:rPrChange>
        </w:rPr>
        <w:t>on its initiative</w:t>
      </w:r>
      <w:r w:rsidR="006426B1">
        <w:rPr>
          <w:rPrChange w:id="952" w:author="Force Majeure Working Group" w:date="2019-10-22T08:59:00Z">
            <w:rPr>
              <w:rFonts w:ascii="Arial" w:hAnsi="Arial"/>
            </w:rPr>
          </w:rPrChange>
        </w:rPr>
        <w:t xml:space="preserve"> </w:t>
      </w:r>
      <w:del w:id="953" w:author="Force Majeure Working Group" w:date="2019-10-22T08:59:00Z">
        <w:r w:rsidRPr="00B81C5A">
          <w:rPr>
            <w:rFonts w:ascii="Arial" w:hAnsi="Arial" w:cs="Arial"/>
          </w:rPr>
          <w:delText>--</w:delText>
        </w:r>
      </w:del>
      <w:ins w:id="954" w:author="Force Majeure Working Group" w:date="2019-10-22T08:59:00Z">
        <w:r w:rsidR="006426B1">
          <w:t>–</w:t>
        </w:r>
      </w:ins>
      <w:r>
        <w:rPr>
          <w:rPrChange w:id="955" w:author="Force Majeure Working Group" w:date="2019-10-22T08:59:00Z">
            <w:rPr>
              <w:rFonts w:ascii="Arial" w:hAnsi="Arial"/>
            </w:rPr>
          </w:rPrChange>
        </w:rPr>
        <w:t xml:space="preserve"> and the other party may thereafter claim the </w:t>
      </w:r>
      <w:r w:rsidR="006426B1">
        <w:rPr>
          <w:rPrChange w:id="956" w:author="Force Majeure Working Group" w:date="2019-10-22T08:59:00Z">
            <w:rPr>
              <w:rFonts w:ascii="Arial" w:hAnsi="Arial"/>
            </w:rPr>
          </w:rPrChange>
        </w:rPr>
        <w:t xml:space="preserve">unlawfulness of such decision </w:t>
      </w:r>
      <w:del w:id="957" w:author="Force Majeure Working Group" w:date="2019-10-22T08:59:00Z">
        <w:r w:rsidRPr="00B81C5A">
          <w:rPr>
            <w:rFonts w:ascii="Arial" w:hAnsi="Arial" w:cs="Arial"/>
          </w:rPr>
          <w:delText>--</w:delText>
        </w:r>
      </w:del>
      <w:ins w:id="958" w:author="Force Majeure Working Group" w:date="2019-10-22T08:59:00Z">
        <w:r w:rsidR="006426B1">
          <w:t>–</w:t>
        </w:r>
      </w:ins>
      <w:r>
        <w:rPr>
          <w:rPrChange w:id="959" w:author="Force Majeure Working Group" w:date="2019-10-22T08:59:00Z">
            <w:rPr>
              <w:rFonts w:ascii="Arial" w:hAnsi="Arial"/>
            </w:rPr>
          </w:rPrChange>
        </w:rPr>
        <w:t xml:space="preserve"> </w:t>
      </w:r>
      <w:r w:rsidR="00B72517">
        <w:rPr>
          <w:rPrChange w:id="960" w:author="Force Majeure Working Group" w:date="2019-10-22T08:59:00Z">
            <w:rPr>
              <w:rFonts w:ascii="Arial" w:hAnsi="Arial"/>
            </w:rPr>
          </w:rPrChange>
        </w:rPr>
        <w:t xml:space="preserve">, whereas under option C, either party may request the judge or arbitrator to declare the termination. </w:t>
      </w:r>
    </w:p>
    <w:p w14:paraId="719DF731" w14:textId="041A8D67" w:rsidR="00597FFA" w:rsidRDefault="00597FFA" w:rsidP="00B72517">
      <w:pPr>
        <w:pStyle w:val="quadro"/>
        <w:rPr>
          <w:rPrChange w:id="961" w:author="Force Majeure Working Group" w:date="2019-10-22T08:59:00Z">
            <w:rPr>
              <w:rFonts w:ascii="Arial" w:hAnsi="Arial"/>
            </w:rPr>
          </w:rPrChange>
        </w:rPr>
        <w:pPrChange w:id="962" w:author="Force Majeure Working Group" w:date="2019-10-22T08:59:00Z">
          <w:pPr>
            <w:pStyle w:val="quadro"/>
            <w:shd w:val="clear" w:color="auto" w:fill="DBE5F1" w:themeFill="accent1" w:themeFillTint="33"/>
          </w:pPr>
        </w:pPrChange>
      </w:pPr>
      <w:del w:id="963" w:author="Force Majeure Working Group" w:date="2019-10-22T08:59:00Z">
        <w:r w:rsidRPr="00B81C5A">
          <w:rPr>
            <w:rFonts w:ascii="Arial" w:hAnsi="Arial" w:cs="Arial"/>
          </w:rPr>
          <w:delText>I</w:delText>
        </w:r>
        <w:r w:rsidR="00E42E8B" w:rsidRPr="00B81C5A">
          <w:rPr>
            <w:rFonts w:ascii="Arial" w:hAnsi="Arial" w:cs="Arial"/>
          </w:rPr>
          <w:delText>f</w:delText>
        </w:r>
      </w:del>
      <w:ins w:id="964" w:author="Force Majeure Working Group" w:date="2019-10-22T08:59:00Z">
        <w:r>
          <w:t>In case</w:t>
        </w:r>
      </w:ins>
      <w:r>
        <w:rPr>
          <w:rPrChange w:id="965" w:author="Force Majeure Working Group" w:date="2019-10-22T08:59:00Z">
            <w:rPr>
              <w:rFonts w:ascii="Arial" w:hAnsi="Arial"/>
            </w:rPr>
          </w:rPrChange>
        </w:rPr>
        <w:t xml:space="preserve"> the parties opt for adaptation, it may be </w:t>
      </w:r>
      <w:del w:id="966" w:author="Force Majeure Working Group" w:date="2019-10-22T08:59:00Z">
        <w:r w:rsidR="00E42E8B" w:rsidRPr="00B81C5A">
          <w:rPr>
            <w:rFonts w:ascii="Arial" w:hAnsi="Arial" w:cs="Arial"/>
          </w:rPr>
          <w:delText>useful for</w:delText>
        </w:r>
      </w:del>
      <w:ins w:id="967" w:author="Force Majeure Working Group" w:date="2019-10-22T08:59:00Z">
        <w:r>
          <w:t>suggested that</w:t>
        </w:r>
      </w:ins>
      <w:r>
        <w:rPr>
          <w:rPrChange w:id="968" w:author="Force Majeure Working Group" w:date="2019-10-22T08:59:00Z">
            <w:rPr>
              <w:rFonts w:ascii="Arial" w:hAnsi="Arial"/>
            </w:rPr>
          </w:rPrChange>
        </w:rPr>
        <w:t xml:space="preserve"> the judge or arbitrator </w:t>
      </w:r>
      <w:del w:id="969" w:author="Force Majeure Working Group" w:date="2019-10-22T08:59:00Z">
        <w:r w:rsidR="00E42E8B" w:rsidRPr="00B81C5A">
          <w:rPr>
            <w:rFonts w:ascii="Arial" w:hAnsi="Arial" w:cs="Arial"/>
          </w:rPr>
          <w:delText xml:space="preserve">to </w:delText>
        </w:r>
        <w:r w:rsidRPr="00B81C5A">
          <w:rPr>
            <w:rFonts w:ascii="Arial" w:hAnsi="Arial" w:cs="Arial"/>
          </w:rPr>
          <w:delText>invite</w:delText>
        </w:r>
      </w:del>
      <w:ins w:id="970" w:author="Force Majeure Working Group" w:date="2019-10-22T08:59:00Z">
        <w:r>
          <w:t>invites</w:t>
        </w:r>
      </w:ins>
      <w:r>
        <w:rPr>
          <w:rPrChange w:id="971" w:author="Force Majeure Working Group" w:date="2019-10-22T08:59:00Z">
            <w:rPr>
              <w:rFonts w:ascii="Arial" w:hAnsi="Arial"/>
            </w:rPr>
          </w:rPrChange>
        </w:rPr>
        <w:t xml:space="preserve"> the parties to submit proposals of the required adjustments, which </w:t>
      </w:r>
      <w:del w:id="972" w:author="Force Majeure Working Group" w:date="2019-10-22T08:59:00Z">
        <w:r w:rsidRPr="00B81C5A">
          <w:rPr>
            <w:rFonts w:ascii="Arial" w:hAnsi="Arial" w:cs="Arial"/>
          </w:rPr>
          <w:delText>m</w:delText>
        </w:r>
        <w:r w:rsidR="00E42E8B" w:rsidRPr="00B81C5A">
          <w:rPr>
            <w:rFonts w:ascii="Arial" w:hAnsi="Arial" w:cs="Arial"/>
          </w:rPr>
          <w:delText>ay</w:delText>
        </w:r>
      </w:del>
      <w:ins w:id="973" w:author="Force Majeure Working Group" w:date="2019-10-22T08:59:00Z">
        <w:r>
          <w:t>might</w:t>
        </w:r>
      </w:ins>
      <w:r>
        <w:rPr>
          <w:rPrChange w:id="974" w:author="Force Majeure Working Group" w:date="2019-10-22T08:59:00Z">
            <w:rPr>
              <w:rFonts w:ascii="Arial" w:hAnsi="Arial"/>
            </w:rPr>
          </w:rPrChange>
        </w:rPr>
        <w:t xml:space="preserve"> be taken as </w:t>
      </w:r>
      <w:del w:id="975" w:author="Force Majeure Working Group" w:date="2019-10-22T08:59:00Z">
        <w:r w:rsidR="00E42E8B" w:rsidRPr="00B81C5A">
          <w:rPr>
            <w:rFonts w:ascii="Arial" w:hAnsi="Arial" w:cs="Arial"/>
          </w:rPr>
          <w:delText xml:space="preserve">possible </w:delText>
        </w:r>
      </w:del>
      <w:r>
        <w:rPr>
          <w:rPrChange w:id="976" w:author="Force Majeure Working Group" w:date="2019-10-22T08:59:00Z">
            <w:rPr>
              <w:rFonts w:ascii="Arial" w:hAnsi="Arial"/>
            </w:rPr>
          </w:rPrChange>
        </w:rPr>
        <w:t xml:space="preserve">starting </w:t>
      </w:r>
      <w:del w:id="977" w:author="Force Majeure Working Group" w:date="2019-10-22T08:59:00Z">
        <w:r w:rsidRPr="00B81C5A">
          <w:rPr>
            <w:rFonts w:ascii="Arial" w:hAnsi="Arial" w:cs="Arial"/>
          </w:rPr>
          <w:delText>point</w:delText>
        </w:r>
        <w:r w:rsidR="00E42E8B" w:rsidRPr="00B81C5A">
          <w:rPr>
            <w:rFonts w:ascii="Arial" w:hAnsi="Arial" w:cs="Arial"/>
          </w:rPr>
          <w:delText>s</w:delText>
        </w:r>
      </w:del>
      <w:ins w:id="978" w:author="Force Majeure Working Group" w:date="2019-10-22T08:59:00Z">
        <w:r>
          <w:t>point</w:t>
        </w:r>
      </w:ins>
      <w:r>
        <w:rPr>
          <w:rPrChange w:id="979" w:author="Force Majeure Working Group" w:date="2019-10-22T08:59:00Z">
            <w:rPr>
              <w:rFonts w:ascii="Arial" w:hAnsi="Arial"/>
            </w:rPr>
          </w:rPrChange>
        </w:rPr>
        <w:t xml:space="preserve"> for adapting the contract.</w:t>
      </w:r>
    </w:p>
    <w:p w14:paraId="75AEADB7" w14:textId="30E7ED58" w:rsidR="00B72517" w:rsidRDefault="00B72517" w:rsidP="00757BD9">
      <w:pPr>
        <w:rPr>
          <w:rPrChange w:id="980" w:author="Force Majeure Working Group" w:date="2019-10-22T08:59:00Z">
            <w:rPr>
              <w:rFonts w:ascii="Arial" w:hAnsi="Arial"/>
            </w:rPr>
          </w:rPrChange>
        </w:rPr>
      </w:pPr>
    </w:p>
    <w:p w14:paraId="03208356" w14:textId="188942D8" w:rsidR="0065337D" w:rsidRPr="00113655" w:rsidRDefault="0065337D" w:rsidP="00113655">
      <w:pPr>
        <w:pStyle w:val="1"/>
        <w:rPr>
          <w:strike/>
          <w:rPrChange w:id="981" w:author="Force Majeure Working Group" w:date="2019-10-22T08:59:00Z">
            <w:rPr>
              <w:rFonts w:ascii="Arial" w:hAnsi="Arial"/>
              <w:strike/>
            </w:rPr>
          </w:rPrChange>
        </w:rPr>
      </w:pPr>
    </w:p>
    <w:sectPr w:rsidR="0065337D" w:rsidRPr="00113655" w:rsidSect="000D565F">
      <w:headerReference w:type="even" r:id="rId7"/>
      <w:headerReference w:type="default" r:id="rId8"/>
      <w:footerReference w:type="default" r:id="rId9"/>
      <w:headerReference w:type="first" r:id="rId10"/>
      <w:pgSz w:w="12240" w:h="15840"/>
      <w:pgMar w:top="1418" w:right="1134"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A5088" w14:textId="77777777" w:rsidR="00170874" w:rsidRDefault="00170874" w:rsidP="004F08B0">
      <w:r>
        <w:separator/>
      </w:r>
    </w:p>
  </w:endnote>
  <w:endnote w:type="continuationSeparator" w:id="0">
    <w:p w14:paraId="591FA2C7" w14:textId="77777777" w:rsidR="00170874" w:rsidRDefault="00170874" w:rsidP="004F08B0">
      <w:r>
        <w:continuationSeparator/>
      </w:r>
    </w:p>
  </w:endnote>
  <w:endnote w:type="continuationNotice" w:id="1">
    <w:p w14:paraId="613373D5" w14:textId="77777777" w:rsidR="00170874" w:rsidRDefault="00170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mdITC Bk BT">
    <w:charset w:val="00"/>
    <w:family w:val="roman"/>
    <w:pitch w:val="variable"/>
    <w:sig w:usb0="00000087" w:usb1="00000000" w:usb2="00000000" w:usb3="00000000" w:csb0="0000001B"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DelRangeStart w:id="984" w:author="Force Majeure Working Group" w:date="2019-10-22T08:59:00Z"/>
  <w:sdt>
    <w:sdtPr>
      <w:rPr>
        <w:rFonts w:ascii="Arial" w:hAnsi="Arial" w:cs="Arial"/>
        <w:sz w:val="20"/>
      </w:rPr>
      <w:id w:val="-893351503"/>
      <w:docPartObj>
        <w:docPartGallery w:val="Page Numbers (Bottom of Page)"/>
        <w:docPartUnique/>
      </w:docPartObj>
    </w:sdtPr>
    <w:sdtEndPr>
      <w:rPr>
        <w:noProof/>
      </w:rPr>
    </w:sdtEndPr>
    <w:sdtContent>
      <w:customXmlDelRangeEnd w:id="984"/>
      <w:p w14:paraId="6BE0668D" w14:textId="77777777" w:rsidR="006E50B3" w:rsidRPr="00DB2690" w:rsidRDefault="006E50B3">
        <w:pPr>
          <w:pStyle w:val="Footer"/>
          <w:jc w:val="center"/>
          <w:rPr>
            <w:del w:id="985" w:author="Force Majeure Working Group" w:date="2019-10-22T08:59:00Z"/>
            <w:rFonts w:ascii="Arial" w:hAnsi="Arial" w:cs="Arial"/>
            <w:sz w:val="20"/>
          </w:rPr>
        </w:pPr>
        <w:del w:id="986" w:author="Force Majeure Working Group" w:date="2019-10-22T08:59:00Z">
          <w:r w:rsidRPr="00DB2690">
            <w:rPr>
              <w:rFonts w:ascii="Arial" w:hAnsi="Arial" w:cs="Arial"/>
              <w:sz w:val="20"/>
            </w:rPr>
            <w:fldChar w:fldCharType="begin"/>
          </w:r>
          <w:r w:rsidRPr="00DB2690">
            <w:rPr>
              <w:rFonts w:ascii="Arial" w:hAnsi="Arial" w:cs="Arial"/>
              <w:sz w:val="20"/>
            </w:rPr>
            <w:delInstrText xml:space="preserve"> PAGE   \* MERGEFORMAT </w:delInstrText>
          </w:r>
          <w:r w:rsidRPr="00DB2690">
            <w:rPr>
              <w:rFonts w:ascii="Arial" w:hAnsi="Arial" w:cs="Arial"/>
              <w:sz w:val="20"/>
            </w:rPr>
            <w:fldChar w:fldCharType="separate"/>
          </w:r>
          <w:r w:rsidR="00F92955">
            <w:rPr>
              <w:rFonts w:ascii="Arial" w:hAnsi="Arial" w:cs="Arial"/>
              <w:noProof/>
              <w:sz w:val="20"/>
            </w:rPr>
            <w:delText>6</w:delText>
          </w:r>
          <w:r w:rsidRPr="00DB2690">
            <w:rPr>
              <w:rFonts w:ascii="Arial" w:hAnsi="Arial" w:cs="Arial"/>
              <w:noProof/>
              <w:sz w:val="20"/>
            </w:rPr>
            <w:fldChar w:fldCharType="end"/>
          </w:r>
        </w:del>
      </w:p>
      <w:customXmlDelRangeStart w:id="987" w:author="Force Majeure Working Group" w:date="2019-10-22T08:59:00Z"/>
    </w:sdtContent>
  </w:sdt>
  <w:customXmlDelRangeEnd w:id="987"/>
  <w:p w14:paraId="08404164" w14:textId="365B6938" w:rsidR="00170874" w:rsidRDefault="00170874">
    <w:pPr>
      <w:pStyle w:val="Footer"/>
      <w:rPr>
        <w:rPrChange w:id="988" w:author="Force Majeure Working Group" w:date="2019-10-22T08:59:00Z">
          <w:rPr>
            <w:rFonts w:ascii="Arial" w:hAnsi="Arial"/>
            <w:sz w:val="20"/>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C6EE2" w14:textId="77777777" w:rsidR="00170874" w:rsidRDefault="00170874" w:rsidP="004F08B0">
      <w:r>
        <w:separator/>
      </w:r>
    </w:p>
  </w:footnote>
  <w:footnote w:type="continuationSeparator" w:id="0">
    <w:p w14:paraId="3A0C84EB" w14:textId="77777777" w:rsidR="00170874" w:rsidRDefault="00170874" w:rsidP="004F08B0">
      <w:r>
        <w:continuationSeparator/>
      </w:r>
    </w:p>
  </w:footnote>
  <w:footnote w:type="continuationNotice" w:id="1">
    <w:p w14:paraId="2822E954" w14:textId="77777777" w:rsidR="00170874" w:rsidRDefault="00170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87600" w14:textId="02552EFC" w:rsidR="00170874" w:rsidRDefault="00170874">
    <w:pPr>
      <w:pStyle w:val="Header"/>
    </w:pPr>
    <w:del w:id="982" w:author="Force Majeure Working Group" w:date="2019-10-22T08:59:00Z">
      <w:r>
        <w:rPr>
          <w:noProof/>
        </w:rPr>
        <w:pict w14:anchorId="22F3E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02860" o:spid="_x0000_s2049" type="#_x0000_t136" style="position:absolute;margin-left:0;margin-top:0;width:575.15pt;height:127.8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FE2DF" w14:textId="02FB3B55" w:rsidR="00170874" w:rsidRDefault="00170874">
    <w:pPr>
      <w:pStyle w:val="Header"/>
    </w:pPr>
    <w:del w:id="983" w:author="Force Majeure Working Group" w:date="2019-10-22T08:59:00Z">
      <w:r>
        <w:rPr>
          <w:noProof/>
        </w:rPr>
        <w:pict w14:anchorId="18F82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02861" o:spid="_x0000_s2050" type="#_x0000_t136" style="position:absolute;margin-left:0;margin-top:0;width:575.15pt;height:127.8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E031" w14:textId="7FADBCED" w:rsidR="006426B1" w:rsidRDefault="00170874" w:rsidP="000D565F">
    <w:pPr>
      <w:pStyle w:val="Header"/>
      <w:rPr>
        <w:rPrChange w:id="989" w:author="Force Majeure Working Group" w:date="2019-10-22T08:59:00Z">
          <w:rPr>
            <w:rFonts w:ascii="Arial" w:hAnsi="Arial"/>
          </w:rPr>
        </w:rPrChange>
      </w:rPr>
    </w:pPr>
    <w:del w:id="990" w:author="Force Majeure Working Group" w:date="2019-10-22T08:59:00Z">
      <w:r>
        <w:rPr>
          <w:rFonts w:ascii="Arial" w:hAnsi="Arial" w:cs="Arial"/>
          <w:noProof/>
        </w:rPr>
        <w:pict w14:anchorId="1ACB2D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02859" o:spid="_x0000_s2051" type="#_x0000_t136" style="position:absolute;margin-left:0;margin-top:0;width:575.15pt;height:127.8pt;rotation:315;z-index:-25165312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del>
    <w:r w:rsidR="006426B1">
      <w:rPr>
        <w:rPrChange w:id="991" w:author="Force Majeure Working Group" w:date="2019-10-22T08:59:00Z">
          <w:rPr>
            <w:rFonts w:ascii="Arial" w:hAnsi="Arial"/>
          </w:rPr>
        </w:rPrChange>
      </w:rPr>
      <w:t>CONFIDENTIAL ICC DOCUMENT</w:t>
    </w:r>
  </w:p>
  <w:p w14:paraId="4735DC83" w14:textId="77777777" w:rsidR="00F66551" w:rsidRPr="00171A9A" w:rsidRDefault="00ED77D4" w:rsidP="000D565F">
    <w:pPr>
      <w:pStyle w:val="Header"/>
      <w:rPr>
        <w:del w:id="992" w:author="Force Majeure Working Group" w:date="2019-10-22T08:59:00Z"/>
        <w:rFonts w:ascii="Arial" w:hAnsi="Arial" w:cs="Arial"/>
      </w:rPr>
    </w:pPr>
    <w:del w:id="993" w:author="Force Majeure Working Group" w:date="2019-10-22T08:59:00Z">
      <w:r w:rsidRPr="00171A9A">
        <w:rPr>
          <w:rFonts w:ascii="Arial" w:hAnsi="Arial" w:cs="Arial"/>
        </w:rPr>
        <w:delText>15 July 2019</w:delText>
      </w:r>
    </w:del>
  </w:p>
  <w:p w14:paraId="785976B6" w14:textId="77777777" w:rsidR="00ED77D4" w:rsidRPr="00171A9A" w:rsidRDefault="00A956DE" w:rsidP="000D565F">
    <w:pPr>
      <w:pStyle w:val="Header"/>
      <w:rPr>
        <w:del w:id="994" w:author="Force Majeure Working Group" w:date="2019-10-22T08:59:00Z"/>
        <w:rFonts w:ascii="Arial" w:hAnsi="Arial" w:cs="Arial"/>
      </w:rPr>
    </w:pPr>
    <w:r>
      <w:rPr>
        <w:rPrChange w:id="995" w:author="Force Majeure Working Group" w:date="2019-10-22T08:59:00Z">
          <w:rPr>
            <w:rFonts w:ascii="Arial" w:hAnsi="Arial"/>
            <w:highlight w:val="yellow"/>
          </w:rPr>
        </w:rPrChange>
      </w:rPr>
      <w:t xml:space="preserve">FOR </w:t>
    </w:r>
    <w:ins w:id="996" w:author="Force Majeure Working Group" w:date="2019-10-22T08:59:00Z">
      <w:r>
        <w:t xml:space="preserve">APPROVAL BY </w:t>
      </w:r>
    </w:ins>
    <w:r>
      <w:rPr>
        <w:rPrChange w:id="997" w:author="Force Majeure Working Group" w:date="2019-10-22T08:59:00Z">
          <w:rPr>
            <w:rFonts w:ascii="Arial" w:hAnsi="Arial"/>
            <w:highlight w:val="yellow"/>
          </w:rPr>
        </w:rPrChange>
      </w:rPr>
      <w:t xml:space="preserve">CLP </w:t>
    </w:r>
    <w:del w:id="998" w:author="Force Majeure Working Group" w:date="2019-10-22T08:59:00Z">
      <w:r w:rsidR="00ED77D4" w:rsidRPr="00171A9A">
        <w:rPr>
          <w:rFonts w:ascii="Arial" w:hAnsi="Arial" w:cs="Arial"/>
          <w:highlight w:val="yellow"/>
        </w:rPr>
        <w:delText>and NC comments by 30 July</w:delText>
      </w:r>
      <w:r w:rsidR="00ED77D4" w:rsidRPr="00171A9A">
        <w:rPr>
          <w:rFonts w:ascii="Arial" w:hAnsi="Arial" w:cs="Arial"/>
        </w:rPr>
        <w:delText xml:space="preserve"> </w:delText>
      </w:r>
    </w:del>
  </w:p>
  <w:p w14:paraId="1B2C1E41" w14:textId="77777777" w:rsidR="00ED77D4" w:rsidRPr="00171A9A" w:rsidRDefault="00ED77D4" w:rsidP="000D565F">
    <w:pPr>
      <w:pStyle w:val="Header"/>
      <w:rPr>
        <w:del w:id="999" w:author="Force Majeure Working Group" w:date="2019-10-22T08:59:00Z"/>
        <w:rFonts w:ascii="Arial" w:hAnsi="Arial" w:cs="Arial"/>
      </w:rPr>
    </w:pPr>
  </w:p>
  <w:p w14:paraId="18FA7A1B" w14:textId="2A58A65F" w:rsidR="006426B1" w:rsidRDefault="00A956DE">
    <w:pPr>
      <w:pStyle w:val="Header"/>
      <w:rPr>
        <w:rPrChange w:id="1000" w:author="Force Majeure Working Group" w:date="2019-10-22T08:59:00Z">
          <w:rPr>
            <w:rFonts w:ascii="Arial" w:hAnsi="Arial"/>
          </w:rPr>
        </w:rPrChange>
      </w:rPr>
    </w:pPr>
    <w:ins w:id="1001" w:author="Force Majeure Working Group" w:date="2019-10-22T08:59:00Z">
      <w:r>
        <w:t>COMMISSION ON 21 NOVEMBER 2019</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74E97C"/>
    <w:lvl w:ilvl="0" w:tplc="CA2C7ACA">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A6398C"/>
    <w:multiLevelType w:val="hybridMultilevel"/>
    <w:tmpl w:val="D1542BC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6647EB6"/>
    <w:multiLevelType w:val="hybridMultilevel"/>
    <w:tmpl w:val="CADCE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45560B"/>
    <w:multiLevelType w:val="hybridMultilevel"/>
    <w:tmpl w:val="3BC460D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C096C41"/>
    <w:multiLevelType w:val="hybridMultilevel"/>
    <w:tmpl w:val="3DA8E9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9A1CBA"/>
    <w:multiLevelType w:val="hybridMultilevel"/>
    <w:tmpl w:val="82743436"/>
    <w:lvl w:ilvl="0" w:tplc="08160017">
      <w:start w:val="1"/>
      <w:numFmt w:val="lowerLetter"/>
      <w:lvlText w:val="%1)"/>
      <w:lvlJc w:val="left"/>
      <w:pPr>
        <w:ind w:left="1145" w:hanging="360"/>
      </w:pPr>
    </w:lvl>
    <w:lvl w:ilvl="1" w:tplc="08160019" w:tentative="1">
      <w:start w:val="1"/>
      <w:numFmt w:val="lowerLetter"/>
      <w:lvlText w:val="%2."/>
      <w:lvlJc w:val="left"/>
      <w:pPr>
        <w:ind w:left="1865" w:hanging="360"/>
      </w:pPr>
    </w:lvl>
    <w:lvl w:ilvl="2" w:tplc="0816001B" w:tentative="1">
      <w:start w:val="1"/>
      <w:numFmt w:val="lowerRoman"/>
      <w:lvlText w:val="%3."/>
      <w:lvlJc w:val="right"/>
      <w:pPr>
        <w:ind w:left="2585" w:hanging="180"/>
      </w:pPr>
    </w:lvl>
    <w:lvl w:ilvl="3" w:tplc="0816000F" w:tentative="1">
      <w:start w:val="1"/>
      <w:numFmt w:val="decimal"/>
      <w:lvlText w:val="%4."/>
      <w:lvlJc w:val="left"/>
      <w:pPr>
        <w:ind w:left="3305" w:hanging="360"/>
      </w:pPr>
    </w:lvl>
    <w:lvl w:ilvl="4" w:tplc="08160019" w:tentative="1">
      <w:start w:val="1"/>
      <w:numFmt w:val="lowerLetter"/>
      <w:lvlText w:val="%5."/>
      <w:lvlJc w:val="left"/>
      <w:pPr>
        <w:ind w:left="4025" w:hanging="360"/>
      </w:pPr>
    </w:lvl>
    <w:lvl w:ilvl="5" w:tplc="0816001B" w:tentative="1">
      <w:start w:val="1"/>
      <w:numFmt w:val="lowerRoman"/>
      <w:lvlText w:val="%6."/>
      <w:lvlJc w:val="right"/>
      <w:pPr>
        <w:ind w:left="4745" w:hanging="180"/>
      </w:pPr>
    </w:lvl>
    <w:lvl w:ilvl="6" w:tplc="0816000F" w:tentative="1">
      <w:start w:val="1"/>
      <w:numFmt w:val="decimal"/>
      <w:lvlText w:val="%7."/>
      <w:lvlJc w:val="left"/>
      <w:pPr>
        <w:ind w:left="5465" w:hanging="360"/>
      </w:pPr>
    </w:lvl>
    <w:lvl w:ilvl="7" w:tplc="08160019" w:tentative="1">
      <w:start w:val="1"/>
      <w:numFmt w:val="lowerLetter"/>
      <w:lvlText w:val="%8."/>
      <w:lvlJc w:val="left"/>
      <w:pPr>
        <w:ind w:left="6185" w:hanging="360"/>
      </w:pPr>
    </w:lvl>
    <w:lvl w:ilvl="8" w:tplc="0816001B" w:tentative="1">
      <w:start w:val="1"/>
      <w:numFmt w:val="lowerRoman"/>
      <w:lvlText w:val="%9."/>
      <w:lvlJc w:val="right"/>
      <w:pPr>
        <w:ind w:left="6905" w:hanging="180"/>
      </w:pPr>
    </w:lvl>
  </w:abstractNum>
  <w:abstractNum w:abstractNumId="7" w15:restartNumberingAfterBreak="0">
    <w:nsid w:val="75C56883"/>
    <w:multiLevelType w:val="hybridMultilevel"/>
    <w:tmpl w:val="2A96337C"/>
    <w:lvl w:ilvl="0" w:tplc="2514C2DC">
      <w:start w:val="1"/>
      <w:numFmt w:val="decimal"/>
      <w:lvlText w:val="(%1)"/>
      <w:lvlJc w:val="left"/>
      <w:pPr>
        <w:ind w:left="785" w:hanging="360"/>
      </w:pPr>
      <w:rPr>
        <w:rFonts w:asciiTheme="majorHAnsi" w:hAnsiTheme="majorHAnsi" w:cstheme="minorBidi" w:hint="default"/>
        <w:color w:val="auto"/>
      </w:rPr>
    </w:lvl>
    <w:lvl w:ilvl="1" w:tplc="08160019" w:tentative="1">
      <w:start w:val="1"/>
      <w:numFmt w:val="lowerLetter"/>
      <w:lvlText w:val="%2."/>
      <w:lvlJc w:val="left"/>
      <w:pPr>
        <w:ind w:left="1505" w:hanging="360"/>
      </w:pPr>
    </w:lvl>
    <w:lvl w:ilvl="2" w:tplc="0816001B" w:tentative="1">
      <w:start w:val="1"/>
      <w:numFmt w:val="lowerRoman"/>
      <w:lvlText w:val="%3."/>
      <w:lvlJc w:val="right"/>
      <w:pPr>
        <w:ind w:left="2225" w:hanging="180"/>
      </w:pPr>
    </w:lvl>
    <w:lvl w:ilvl="3" w:tplc="0816000F" w:tentative="1">
      <w:start w:val="1"/>
      <w:numFmt w:val="decimal"/>
      <w:lvlText w:val="%4."/>
      <w:lvlJc w:val="left"/>
      <w:pPr>
        <w:ind w:left="2945" w:hanging="360"/>
      </w:pPr>
    </w:lvl>
    <w:lvl w:ilvl="4" w:tplc="08160019" w:tentative="1">
      <w:start w:val="1"/>
      <w:numFmt w:val="lowerLetter"/>
      <w:lvlText w:val="%5."/>
      <w:lvlJc w:val="left"/>
      <w:pPr>
        <w:ind w:left="3665" w:hanging="360"/>
      </w:pPr>
    </w:lvl>
    <w:lvl w:ilvl="5" w:tplc="0816001B" w:tentative="1">
      <w:start w:val="1"/>
      <w:numFmt w:val="lowerRoman"/>
      <w:lvlText w:val="%6."/>
      <w:lvlJc w:val="right"/>
      <w:pPr>
        <w:ind w:left="4385" w:hanging="180"/>
      </w:pPr>
    </w:lvl>
    <w:lvl w:ilvl="6" w:tplc="0816000F" w:tentative="1">
      <w:start w:val="1"/>
      <w:numFmt w:val="decimal"/>
      <w:lvlText w:val="%7."/>
      <w:lvlJc w:val="left"/>
      <w:pPr>
        <w:ind w:left="5105" w:hanging="360"/>
      </w:pPr>
    </w:lvl>
    <w:lvl w:ilvl="7" w:tplc="08160019" w:tentative="1">
      <w:start w:val="1"/>
      <w:numFmt w:val="lowerLetter"/>
      <w:lvlText w:val="%8."/>
      <w:lvlJc w:val="left"/>
      <w:pPr>
        <w:ind w:left="5825" w:hanging="360"/>
      </w:pPr>
    </w:lvl>
    <w:lvl w:ilvl="8" w:tplc="0816001B" w:tentative="1">
      <w:start w:val="1"/>
      <w:numFmt w:val="lowerRoman"/>
      <w:lvlText w:val="%9."/>
      <w:lvlJc w:val="right"/>
      <w:pPr>
        <w:ind w:left="6545" w:hanging="180"/>
      </w:pPr>
    </w:lvl>
  </w:abstractNum>
  <w:num w:numId="1">
    <w:abstractNumId w:val="0"/>
  </w:num>
  <w:num w:numId="2">
    <w:abstractNumId w:val="1"/>
  </w:num>
  <w:num w:numId="3">
    <w:abstractNumId w:val="4"/>
  </w:num>
  <w:num w:numId="4">
    <w:abstractNumId w:val="2"/>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revisionView w:formatting="0"/>
  <w:defaultTabStop w:val="708"/>
  <w:autoHyphenation/>
  <w:hyphenationZone w:val="142"/>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FA"/>
    <w:rsid w:val="00003666"/>
    <w:rsid w:val="000209B9"/>
    <w:rsid w:val="000213B5"/>
    <w:rsid w:val="00023AFA"/>
    <w:rsid w:val="00030EDF"/>
    <w:rsid w:val="00031CDD"/>
    <w:rsid w:val="0004080F"/>
    <w:rsid w:val="00044E74"/>
    <w:rsid w:val="000512D7"/>
    <w:rsid w:val="00063466"/>
    <w:rsid w:val="0006571C"/>
    <w:rsid w:val="0008508A"/>
    <w:rsid w:val="00086DCE"/>
    <w:rsid w:val="000A792C"/>
    <w:rsid w:val="000B6336"/>
    <w:rsid w:val="000C03B3"/>
    <w:rsid w:val="000D565F"/>
    <w:rsid w:val="000D65CA"/>
    <w:rsid w:val="000E19F7"/>
    <w:rsid w:val="000E4AA5"/>
    <w:rsid w:val="000F0C89"/>
    <w:rsid w:val="00104E8B"/>
    <w:rsid w:val="00113655"/>
    <w:rsid w:val="001176E7"/>
    <w:rsid w:val="00120F1D"/>
    <w:rsid w:val="00143D63"/>
    <w:rsid w:val="00167A22"/>
    <w:rsid w:val="00170874"/>
    <w:rsid w:val="00171A9A"/>
    <w:rsid w:val="00177700"/>
    <w:rsid w:val="00181F1B"/>
    <w:rsid w:val="001950CF"/>
    <w:rsid w:val="00196C03"/>
    <w:rsid w:val="00196EEB"/>
    <w:rsid w:val="001B5227"/>
    <w:rsid w:val="001C4988"/>
    <w:rsid w:val="001E245C"/>
    <w:rsid w:val="001E4043"/>
    <w:rsid w:val="001F0564"/>
    <w:rsid w:val="001F08D7"/>
    <w:rsid w:val="00217F94"/>
    <w:rsid w:val="00223294"/>
    <w:rsid w:val="0022580B"/>
    <w:rsid w:val="00227537"/>
    <w:rsid w:val="002317EE"/>
    <w:rsid w:val="002347E7"/>
    <w:rsid w:val="00235073"/>
    <w:rsid w:val="002368F8"/>
    <w:rsid w:val="00240E0C"/>
    <w:rsid w:val="002445B9"/>
    <w:rsid w:val="002512BE"/>
    <w:rsid w:val="002547FF"/>
    <w:rsid w:val="00266553"/>
    <w:rsid w:val="00291C3D"/>
    <w:rsid w:val="00293C70"/>
    <w:rsid w:val="002A5C80"/>
    <w:rsid w:val="002B71D7"/>
    <w:rsid w:val="002C2C23"/>
    <w:rsid w:val="002C3689"/>
    <w:rsid w:val="002E3134"/>
    <w:rsid w:val="002E3D19"/>
    <w:rsid w:val="002E462E"/>
    <w:rsid w:val="00304274"/>
    <w:rsid w:val="00307A0F"/>
    <w:rsid w:val="003115BB"/>
    <w:rsid w:val="003222BD"/>
    <w:rsid w:val="0032418D"/>
    <w:rsid w:val="0033155F"/>
    <w:rsid w:val="0035520E"/>
    <w:rsid w:val="0036233C"/>
    <w:rsid w:val="003631CE"/>
    <w:rsid w:val="00371108"/>
    <w:rsid w:val="00397B1C"/>
    <w:rsid w:val="003A1980"/>
    <w:rsid w:val="003A4FDD"/>
    <w:rsid w:val="003B7DAD"/>
    <w:rsid w:val="003C4BB6"/>
    <w:rsid w:val="003C523E"/>
    <w:rsid w:val="003F60B4"/>
    <w:rsid w:val="004128F3"/>
    <w:rsid w:val="004507F3"/>
    <w:rsid w:val="00454742"/>
    <w:rsid w:val="004703B8"/>
    <w:rsid w:val="00475907"/>
    <w:rsid w:val="00491F43"/>
    <w:rsid w:val="004B5597"/>
    <w:rsid w:val="004C29DD"/>
    <w:rsid w:val="004C6591"/>
    <w:rsid w:val="004D6B10"/>
    <w:rsid w:val="004D6CB8"/>
    <w:rsid w:val="004E15A3"/>
    <w:rsid w:val="004F08B0"/>
    <w:rsid w:val="00516A07"/>
    <w:rsid w:val="00531B0B"/>
    <w:rsid w:val="00536D06"/>
    <w:rsid w:val="00550D3F"/>
    <w:rsid w:val="00561DDA"/>
    <w:rsid w:val="00563AED"/>
    <w:rsid w:val="00597FFA"/>
    <w:rsid w:val="005A6F4E"/>
    <w:rsid w:val="005C588C"/>
    <w:rsid w:val="005E0641"/>
    <w:rsid w:val="005E13DA"/>
    <w:rsid w:val="005F03AB"/>
    <w:rsid w:val="005F4812"/>
    <w:rsid w:val="006061B8"/>
    <w:rsid w:val="00610807"/>
    <w:rsid w:val="00612128"/>
    <w:rsid w:val="006426B1"/>
    <w:rsid w:val="00650466"/>
    <w:rsid w:val="0065337D"/>
    <w:rsid w:val="006818EA"/>
    <w:rsid w:val="00681DC3"/>
    <w:rsid w:val="00681F31"/>
    <w:rsid w:val="00687902"/>
    <w:rsid w:val="006A6714"/>
    <w:rsid w:val="006C4FFB"/>
    <w:rsid w:val="006C55D9"/>
    <w:rsid w:val="006E0130"/>
    <w:rsid w:val="006E50B3"/>
    <w:rsid w:val="006E5589"/>
    <w:rsid w:val="006E779E"/>
    <w:rsid w:val="0070095E"/>
    <w:rsid w:val="007058E7"/>
    <w:rsid w:val="0072038A"/>
    <w:rsid w:val="00731B5E"/>
    <w:rsid w:val="007332EE"/>
    <w:rsid w:val="0075330D"/>
    <w:rsid w:val="00757BD9"/>
    <w:rsid w:val="00765B5A"/>
    <w:rsid w:val="007717BC"/>
    <w:rsid w:val="00776A1F"/>
    <w:rsid w:val="007775D7"/>
    <w:rsid w:val="0078144F"/>
    <w:rsid w:val="00784BF7"/>
    <w:rsid w:val="007909A5"/>
    <w:rsid w:val="007A1498"/>
    <w:rsid w:val="007A42CE"/>
    <w:rsid w:val="007B0593"/>
    <w:rsid w:val="007B6979"/>
    <w:rsid w:val="007B7FC0"/>
    <w:rsid w:val="007C2E00"/>
    <w:rsid w:val="007F1D84"/>
    <w:rsid w:val="00800A0D"/>
    <w:rsid w:val="00806808"/>
    <w:rsid w:val="0081034F"/>
    <w:rsid w:val="00812BAE"/>
    <w:rsid w:val="008146C7"/>
    <w:rsid w:val="00816E55"/>
    <w:rsid w:val="00832CF5"/>
    <w:rsid w:val="0083405C"/>
    <w:rsid w:val="00845232"/>
    <w:rsid w:val="008505BE"/>
    <w:rsid w:val="0087162D"/>
    <w:rsid w:val="00875A8B"/>
    <w:rsid w:val="00876F00"/>
    <w:rsid w:val="00881912"/>
    <w:rsid w:val="0088722F"/>
    <w:rsid w:val="00893C43"/>
    <w:rsid w:val="008943F3"/>
    <w:rsid w:val="008A2E56"/>
    <w:rsid w:val="008A6FF3"/>
    <w:rsid w:val="008D16B8"/>
    <w:rsid w:val="008D2144"/>
    <w:rsid w:val="008D7731"/>
    <w:rsid w:val="008F0761"/>
    <w:rsid w:val="008F3F65"/>
    <w:rsid w:val="008F6AED"/>
    <w:rsid w:val="00901A2F"/>
    <w:rsid w:val="00935A03"/>
    <w:rsid w:val="00935E5D"/>
    <w:rsid w:val="00951E1E"/>
    <w:rsid w:val="00964BE5"/>
    <w:rsid w:val="00973ED1"/>
    <w:rsid w:val="00976DF2"/>
    <w:rsid w:val="0098303D"/>
    <w:rsid w:val="009A58EE"/>
    <w:rsid w:val="009B1BCA"/>
    <w:rsid w:val="009B4CDF"/>
    <w:rsid w:val="009B705E"/>
    <w:rsid w:val="009C6938"/>
    <w:rsid w:val="009E2061"/>
    <w:rsid w:val="009E48DE"/>
    <w:rsid w:val="009F1989"/>
    <w:rsid w:val="00A10A89"/>
    <w:rsid w:val="00A13F2B"/>
    <w:rsid w:val="00A22361"/>
    <w:rsid w:val="00A36F55"/>
    <w:rsid w:val="00A416DF"/>
    <w:rsid w:val="00A417BD"/>
    <w:rsid w:val="00A421A2"/>
    <w:rsid w:val="00A52961"/>
    <w:rsid w:val="00A53827"/>
    <w:rsid w:val="00A73C43"/>
    <w:rsid w:val="00A749E8"/>
    <w:rsid w:val="00A82DAC"/>
    <w:rsid w:val="00A956DE"/>
    <w:rsid w:val="00AA4F24"/>
    <w:rsid w:val="00AB0755"/>
    <w:rsid w:val="00AB66EC"/>
    <w:rsid w:val="00AF00A3"/>
    <w:rsid w:val="00B23E49"/>
    <w:rsid w:val="00B36EAA"/>
    <w:rsid w:val="00B542D6"/>
    <w:rsid w:val="00B72517"/>
    <w:rsid w:val="00B81C5A"/>
    <w:rsid w:val="00B954C3"/>
    <w:rsid w:val="00BC41B9"/>
    <w:rsid w:val="00C05FB6"/>
    <w:rsid w:val="00C07F6E"/>
    <w:rsid w:val="00C15519"/>
    <w:rsid w:val="00C17AB9"/>
    <w:rsid w:val="00C36A45"/>
    <w:rsid w:val="00C5116B"/>
    <w:rsid w:val="00C54C5E"/>
    <w:rsid w:val="00C57F6D"/>
    <w:rsid w:val="00C62B20"/>
    <w:rsid w:val="00C755E0"/>
    <w:rsid w:val="00C907E7"/>
    <w:rsid w:val="00C946BA"/>
    <w:rsid w:val="00CA3626"/>
    <w:rsid w:val="00CB137B"/>
    <w:rsid w:val="00CC2F68"/>
    <w:rsid w:val="00CC419C"/>
    <w:rsid w:val="00CC5327"/>
    <w:rsid w:val="00CE0A57"/>
    <w:rsid w:val="00CE2483"/>
    <w:rsid w:val="00CF0B60"/>
    <w:rsid w:val="00CF2C35"/>
    <w:rsid w:val="00CF7712"/>
    <w:rsid w:val="00D71533"/>
    <w:rsid w:val="00D71958"/>
    <w:rsid w:val="00D7219F"/>
    <w:rsid w:val="00D75BE4"/>
    <w:rsid w:val="00D76882"/>
    <w:rsid w:val="00D8338A"/>
    <w:rsid w:val="00D93529"/>
    <w:rsid w:val="00D966B2"/>
    <w:rsid w:val="00DA0677"/>
    <w:rsid w:val="00DB1AE7"/>
    <w:rsid w:val="00DB2690"/>
    <w:rsid w:val="00DB5E40"/>
    <w:rsid w:val="00DC7D69"/>
    <w:rsid w:val="00DD56E7"/>
    <w:rsid w:val="00DE154F"/>
    <w:rsid w:val="00DF0E92"/>
    <w:rsid w:val="00E04E2B"/>
    <w:rsid w:val="00E06402"/>
    <w:rsid w:val="00E06BB5"/>
    <w:rsid w:val="00E077F1"/>
    <w:rsid w:val="00E24854"/>
    <w:rsid w:val="00E2671C"/>
    <w:rsid w:val="00E30783"/>
    <w:rsid w:val="00E35560"/>
    <w:rsid w:val="00E42E8B"/>
    <w:rsid w:val="00E4541E"/>
    <w:rsid w:val="00E476D5"/>
    <w:rsid w:val="00E53130"/>
    <w:rsid w:val="00E760AA"/>
    <w:rsid w:val="00E7737A"/>
    <w:rsid w:val="00E85F39"/>
    <w:rsid w:val="00E95DC1"/>
    <w:rsid w:val="00EA035A"/>
    <w:rsid w:val="00EA68E8"/>
    <w:rsid w:val="00EB4F53"/>
    <w:rsid w:val="00EC2853"/>
    <w:rsid w:val="00ED77D4"/>
    <w:rsid w:val="00EE498A"/>
    <w:rsid w:val="00EE7302"/>
    <w:rsid w:val="00F02F87"/>
    <w:rsid w:val="00F16BED"/>
    <w:rsid w:val="00F23932"/>
    <w:rsid w:val="00F37292"/>
    <w:rsid w:val="00F51AAF"/>
    <w:rsid w:val="00F66551"/>
    <w:rsid w:val="00F77262"/>
    <w:rsid w:val="00F77C54"/>
    <w:rsid w:val="00F84887"/>
    <w:rsid w:val="00F92955"/>
    <w:rsid w:val="00F9527B"/>
    <w:rsid w:val="00FC2D70"/>
    <w:rsid w:val="00FC3B1E"/>
    <w:rsid w:val="00FC49DA"/>
    <w:rsid w:val="00FD44CA"/>
    <w:rsid w:val="00FE6AA8"/>
    <w:rsid w:val="00FF32A9"/>
    <w:rsid w:val="00FF5F91"/>
  </w:rsids>
  <m:mathPr>
    <m:mathFont m:val="Cambria Math"/>
    <m:brkBin m:val="before"/>
    <m:brkBinSub m:val="--"/>
    <m:smallFrac m:val="0"/>
    <m:dispDef m:val="0"/>
    <m:lMargin m:val="0"/>
    <m:rMargin m:val="0"/>
    <m:defJc m:val="centerGroup"/>
    <m:wrapRight/>
    <m:intLim m:val="subSup"/>
    <m:naryLim m:val="subSup"/>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6DB8B185"/>
  <w15:docId w15:val="{E65F8606-DFA1-429D-A192-4288B664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E4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EE498A"/>
    <w:pPr>
      <w:spacing w:before="240"/>
      <w:ind w:left="426" w:hanging="426"/>
      <w:jc w:val="both"/>
    </w:pPr>
    <w:rPr>
      <w:rFonts w:asciiTheme="majorHAnsi" w:hAnsiTheme="majorHAnsi"/>
      <w:lang w:val="en-GB"/>
    </w:rPr>
  </w:style>
  <w:style w:type="paragraph" w:customStyle="1" w:styleId="2">
    <w:name w:val="2"/>
    <w:basedOn w:val="1"/>
    <w:rsid w:val="00023AFA"/>
    <w:pPr>
      <w:spacing w:before="120"/>
      <w:ind w:left="850" w:hanging="425"/>
    </w:pPr>
  </w:style>
  <w:style w:type="paragraph" w:styleId="ListParagraph">
    <w:name w:val="List Paragraph"/>
    <w:basedOn w:val="Normal"/>
    <w:uiPriority w:val="34"/>
    <w:qFormat/>
    <w:rsid w:val="002512BE"/>
    <w:pPr>
      <w:keepLines/>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overflowPunct w:val="0"/>
      <w:autoSpaceDE w:val="0"/>
      <w:autoSpaceDN w:val="0"/>
      <w:adjustRightInd w:val="0"/>
      <w:ind w:left="720"/>
      <w:contextualSpacing/>
      <w:jc w:val="both"/>
      <w:textAlignment w:val="baseline"/>
    </w:pPr>
    <w:rPr>
      <w:rFonts w:ascii="Arial" w:eastAsia="Times New Roman" w:hAnsi="Arial" w:cs="Times New Roman"/>
      <w:sz w:val="22"/>
      <w:lang w:val="en-US" w:eastAsia="en-US"/>
    </w:rPr>
  </w:style>
  <w:style w:type="paragraph" w:styleId="Header">
    <w:name w:val="header"/>
    <w:basedOn w:val="Normal"/>
    <w:link w:val="HeaderChar"/>
    <w:uiPriority w:val="99"/>
    <w:unhideWhenUsed/>
    <w:rsid w:val="004F08B0"/>
    <w:pPr>
      <w:tabs>
        <w:tab w:val="center" w:pos="4819"/>
        <w:tab w:val="right" w:pos="9638"/>
      </w:tabs>
    </w:pPr>
  </w:style>
  <w:style w:type="character" w:customStyle="1" w:styleId="HeaderChar">
    <w:name w:val="Header Char"/>
    <w:basedOn w:val="DefaultParagraphFont"/>
    <w:link w:val="Header"/>
    <w:uiPriority w:val="99"/>
    <w:rsid w:val="004F08B0"/>
    <w:rPr>
      <w:sz w:val="24"/>
    </w:rPr>
  </w:style>
  <w:style w:type="paragraph" w:styleId="Footer">
    <w:name w:val="footer"/>
    <w:basedOn w:val="Normal"/>
    <w:link w:val="FooterChar"/>
    <w:uiPriority w:val="99"/>
    <w:unhideWhenUsed/>
    <w:rsid w:val="004F08B0"/>
    <w:pPr>
      <w:tabs>
        <w:tab w:val="center" w:pos="4819"/>
        <w:tab w:val="right" w:pos="9638"/>
      </w:tabs>
    </w:pPr>
  </w:style>
  <w:style w:type="character" w:customStyle="1" w:styleId="FooterChar">
    <w:name w:val="Footer Char"/>
    <w:basedOn w:val="DefaultParagraphFont"/>
    <w:link w:val="Footer"/>
    <w:uiPriority w:val="99"/>
    <w:rsid w:val="004F08B0"/>
    <w:rPr>
      <w:sz w:val="24"/>
    </w:rPr>
  </w:style>
  <w:style w:type="paragraph" w:styleId="BalloonText">
    <w:name w:val="Balloon Text"/>
    <w:basedOn w:val="Normal"/>
    <w:link w:val="BalloonTextChar"/>
    <w:uiPriority w:val="99"/>
    <w:semiHidden/>
    <w:unhideWhenUsed/>
    <w:rsid w:val="00BC41B9"/>
    <w:rPr>
      <w:rFonts w:ascii="Tahoma" w:hAnsi="Tahoma" w:cs="Tahoma"/>
      <w:sz w:val="16"/>
      <w:szCs w:val="16"/>
    </w:rPr>
  </w:style>
  <w:style w:type="character" w:customStyle="1" w:styleId="BalloonTextChar">
    <w:name w:val="Balloon Text Char"/>
    <w:basedOn w:val="DefaultParagraphFont"/>
    <w:link w:val="BalloonText"/>
    <w:uiPriority w:val="99"/>
    <w:semiHidden/>
    <w:rsid w:val="00BC41B9"/>
    <w:rPr>
      <w:rFonts w:ascii="Tahoma" w:hAnsi="Tahoma" w:cs="Tahoma"/>
      <w:sz w:val="16"/>
      <w:szCs w:val="16"/>
    </w:rPr>
  </w:style>
  <w:style w:type="paragraph" w:customStyle="1" w:styleId="quadro">
    <w:name w:val="quadro"/>
    <w:basedOn w:val="Normal"/>
    <w:rsid w:val="00F77262"/>
    <w:pPr>
      <w:widowControl w:val="0"/>
      <w:shd w:val="clear" w:color="auto" w:fill="CCFFFF"/>
      <w:spacing w:before="60"/>
      <w:jc w:val="both"/>
    </w:pPr>
    <w:rPr>
      <w:rFonts w:ascii="Calibri" w:eastAsia="MS Gothic" w:hAnsi="Calibri" w:cs="Times New Roman"/>
      <w:b/>
      <w:bCs/>
      <w:noProof/>
      <w:sz w:val="20"/>
      <w:lang w:eastAsia="it-IT"/>
    </w:rPr>
  </w:style>
  <w:style w:type="paragraph" w:customStyle="1" w:styleId="qyadro">
    <w:name w:val="qyadro"/>
    <w:basedOn w:val="Normal"/>
    <w:rsid w:val="00951E1E"/>
    <w:pPr>
      <w:ind w:left="360"/>
    </w:pPr>
    <w:rPr>
      <w:rFonts w:ascii="GarmdITC Bk BT" w:hAnsi="GarmdITC Bk BT"/>
    </w:rPr>
  </w:style>
  <w:style w:type="table" w:styleId="TableGrid">
    <w:name w:val="Table Grid"/>
    <w:basedOn w:val="TableNormal"/>
    <w:uiPriority w:val="59"/>
    <w:rsid w:val="00E4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70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699101">
      <w:bodyDiv w:val="1"/>
      <w:marLeft w:val="0"/>
      <w:marRight w:val="0"/>
      <w:marTop w:val="0"/>
      <w:marBottom w:val="0"/>
      <w:divBdr>
        <w:top w:val="none" w:sz="0" w:space="0" w:color="auto"/>
        <w:left w:val="none" w:sz="0" w:space="0" w:color="auto"/>
        <w:bottom w:val="none" w:sz="0" w:space="0" w:color="auto"/>
        <w:right w:val="none" w:sz="0" w:space="0" w:color="auto"/>
      </w:divBdr>
    </w:div>
    <w:div w:id="1836528601">
      <w:bodyDiv w:val="1"/>
      <w:marLeft w:val="0"/>
      <w:marRight w:val="0"/>
      <w:marTop w:val="0"/>
      <w:marBottom w:val="0"/>
      <w:divBdr>
        <w:top w:val="none" w:sz="0" w:space="0" w:color="auto"/>
        <w:left w:val="none" w:sz="0" w:space="0" w:color="auto"/>
        <w:bottom w:val="none" w:sz="0" w:space="0" w:color="auto"/>
        <w:right w:val="none" w:sz="0" w:space="0" w:color="auto"/>
      </w:divBdr>
    </w:div>
    <w:div w:id="2006086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2572</Words>
  <Characters>14661</Characters>
  <Application>Microsoft Office Word</Application>
  <DocSecurity>0</DocSecurity>
  <Lines>122</Lines>
  <Paragraphs>34</Paragraphs>
  <ScaleCrop>false</ScaleCrop>
  <HeadingPairs>
    <vt:vector size="8" baseType="variant">
      <vt:variant>
        <vt:lpstr>Title</vt:lpstr>
      </vt:variant>
      <vt:variant>
        <vt:i4>1</vt:i4>
      </vt:variant>
      <vt:variant>
        <vt:lpstr>Otsikko</vt:lpstr>
      </vt:variant>
      <vt:variant>
        <vt:i4>1</vt:i4>
      </vt:variant>
      <vt:variant>
        <vt:lpstr>Titel</vt:lpstr>
      </vt:variant>
      <vt:variant>
        <vt:i4>1</vt:i4>
      </vt:variant>
      <vt:variant>
        <vt:lpstr>Konu Başlığı</vt:lpstr>
      </vt:variant>
      <vt:variant>
        <vt:i4>1</vt:i4>
      </vt:variant>
    </vt:vector>
  </HeadingPairs>
  <TitlesOfParts>
    <vt:vector size="4" baseType="lpstr">
      <vt:lpstr/>
      <vt:lpstr/>
      <vt:lpstr/>
      <vt:lpstr/>
    </vt:vector>
  </TitlesOfParts>
  <Company>Chambre de Commerce Internationale</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Bortolotti</dc:creator>
  <cp:lastModifiedBy>DIAO-GUEYE Florence B.</cp:lastModifiedBy>
  <cp:revision>1</cp:revision>
  <cp:lastPrinted>2018-05-06T08:27:00Z</cp:lastPrinted>
  <dcterms:created xsi:type="dcterms:W3CDTF">2019-10-22T06:57:00Z</dcterms:created>
  <dcterms:modified xsi:type="dcterms:W3CDTF">2019-10-22T07:00:00Z</dcterms:modified>
</cp:coreProperties>
</file>